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微软雅黑" w:hAnsi="微软雅黑" w:eastAsia="微软雅黑"/>
          <w:b/>
          <w:color w:val="002060"/>
          <w:sz w:val="44"/>
          <w:szCs w:val="44"/>
        </w:rPr>
      </w:pPr>
      <w:r>
        <w:rPr>
          <w:rFonts w:hint="eastAsia" w:ascii="微软雅黑" w:hAnsi="微软雅黑" w:eastAsia="微软雅黑"/>
          <w:b/>
          <w:sz w:val="44"/>
          <w:szCs w:val="44"/>
        </w:rPr>
        <w:t>知情同意书模板使用说明</w:t>
      </w:r>
    </w:p>
    <w:p>
      <w:pPr>
        <w:tabs>
          <w:tab w:val="left" w:pos="420"/>
        </w:tabs>
        <w:spacing w:line="360" w:lineRule="auto"/>
        <w:rPr>
          <w:rFonts w:asciiTheme="minorEastAsia" w:hAnsiTheme="minorEastAsia" w:eastAsiaTheme="minorEastAsia"/>
          <w:sz w:val="24"/>
        </w:rPr>
      </w:pPr>
      <w:r>
        <w:rPr>
          <w:rFonts w:hint="eastAsia" w:asciiTheme="minorEastAsia" w:hAnsiTheme="minorEastAsia" w:eastAsiaTheme="minorEastAsia"/>
          <w:b/>
          <w:sz w:val="24"/>
        </w:rPr>
        <w:t>说明1：</w:t>
      </w:r>
      <w:r>
        <w:rPr>
          <w:rFonts w:hint="eastAsia" w:asciiTheme="minorEastAsia" w:hAnsiTheme="minorEastAsia" w:eastAsiaTheme="minorEastAsia"/>
          <w:sz w:val="24"/>
        </w:rPr>
        <w:t>此知情同意书模版适用于数据和/或标本采集类的非干预性研究。</w:t>
      </w:r>
    </w:p>
    <w:p>
      <w:pPr>
        <w:tabs>
          <w:tab w:val="left" w:pos="420"/>
        </w:tabs>
        <w:spacing w:line="360" w:lineRule="auto"/>
        <w:rPr>
          <w:rFonts w:asciiTheme="minorEastAsia" w:hAnsiTheme="minorEastAsia" w:eastAsiaTheme="minorEastAsia"/>
          <w:sz w:val="24"/>
        </w:rPr>
      </w:pPr>
      <w:r>
        <w:rPr>
          <w:rFonts w:hint="eastAsia" w:asciiTheme="minorEastAsia" w:hAnsiTheme="minorEastAsia" w:eastAsiaTheme="minorEastAsia"/>
          <w:b/>
          <w:sz w:val="24"/>
        </w:rPr>
        <w:t>说明2：</w:t>
      </w:r>
      <w:r>
        <w:rPr>
          <w:rFonts w:hint="eastAsia" w:asciiTheme="minorEastAsia" w:hAnsiTheme="minorEastAsia" w:eastAsiaTheme="minorEastAsia"/>
          <w:sz w:val="24"/>
        </w:rPr>
        <w:t>模板为研究者撰写知情同意书提供参考, 知情同意书应涵盖模板中黑体字标示的主要内容。</w:t>
      </w:r>
    </w:p>
    <w:p>
      <w:pPr>
        <w:tabs>
          <w:tab w:val="left" w:pos="420"/>
        </w:tabs>
        <w:spacing w:line="360" w:lineRule="auto"/>
        <w:rPr>
          <w:rFonts w:asciiTheme="minorEastAsia" w:hAnsiTheme="minorEastAsia" w:eastAsiaTheme="minorEastAsia"/>
          <w:sz w:val="24"/>
          <w:szCs w:val="21"/>
        </w:rPr>
      </w:pPr>
      <w:r>
        <w:rPr>
          <w:rFonts w:hint="eastAsia" w:asciiTheme="minorEastAsia" w:hAnsiTheme="minorEastAsia" w:eastAsiaTheme="minorEastAsia"/>
          <w:b/>
          <w:sz w:val="24"/>
          <w:szCs w:val="21"/>
        </w:rPr>
        <w:t>说明3：</w:t>
      </w:r>
      <w:r>
        <w:rPr>
          <w:rFonts w:hint="eastAsia" w:asciiTheme="minorEastAsia" w:hAnsiTheme="minorEastAsia" w:eastAsiaTheme="minorEastAsia"/>
          <w:sz w:val="24"/>
          <w:szCs w:val="21"/>
        </w:rPr>
        <w:t>模板中红色字体为提示语或参考文字，请根据研究的具体情况和特点参照提示内容进行描述，成文后请删去括号内原文和括号及批注，将字体颜色改为黑色。</w:t>
      </w:r>
    </w:p>
    <w:p>
      <w:pPr>
        <w:tabs>
          <w:tab w:val="left" w:pos="420"/>
        </w:tabs>
        <w:spacing w:line="360" w:lineRule="auto"/>
        <w:rPr>
          <w:rFonts w:asciiTheme="minorEastAsia" w:hAnsiTheme="minorEastAsia" w:eastAsiaTheme="minorEastAsia"/>
          <w:sz w:val="24"/>
          <w:szCs w:val="21"/>
        </w:rPr>
      </w:pPr>
      <w:r>
        <w:rPr>
          <w:rFonts w:hint="eastAsia" w:asciiTheme="minorEastAsia" w:hAnsiTheme="minorEastAsia" w:eastAsiaTheme="minorEastAsia"/>
          <w:b/>
          <w:sz w:val="24"/>
          <w:szCs w:val="21"/>
        </w:rPr>
        <w:t>说明4：</w:t>
      </w:r>
      <w:r>
        <w:rPr>
          <w:rFonts w:hint="eastAsia" w:asciiTheme="minorEastAsia" w:hAnsiTheme="minorEastAsia" w:eastAsiaTheme="minorEastAsia"/>
          <w:sz w:val="24"/>
          <w:szCs w:val="21"/>
        </w:rPr>
        <w:t>撰写过程中，不鼓励照搬模版原文，模版中有的内容并不适用于您的研究。请根据您将进行的研究的特点，用易于受试者理解的方式撰写。</w:t>
      </w:r>
    </w:p>
    <w:p/>
    <w:p>
      <w:r>
        <w:rPr>
          <w:rFonts w:hint="eastAsia"/>
        </w:rPr>
        <w:t>注意：此页说明及标注、批注等请在成文后删除。</w:t>
      </w:r>
    </w:p>
    <w:p/>
    <w:p/>
    <w:p/>
    <w:p/>
    <w:p/>
    <w:p/>
    <w:p/>
    <w:p/>
    <w:p/>
    <w:p/>
    <w:p/>
    <w:p/>
    <w:p/>
    <w:p/>
    <w:p/>
    <w:p/>
    <w:p/>
    <w:p/>
    <w:p/>
    <w:p/>
    <w:p/>
    <w:p/>
    <w:p/>
    <w:p/>
    <w:p/>
    <w:p/>
    <w:p/>
    <w:p>
      <w:pPr>
        <w:jc w:val="center"/>
        <w:rPr>
          <w:rFonts w:ascii="微软雅黑" w:hAnsi="微软雅黑" w:eastAsia="微软雅黑"/>
          <w:b/>
          <w:sz w:val="28"/>
          <w:szCs w:val="28"/>
        </w:rPr>
      </w:pPr>
      <w:r>
        <w:rPr>
          <w:rFonts w:hint="eastAsia" w:ascii="微软雅黑" w:hAnsi="微软雅黑" w:eastAsia="微软雅黑"/>
          <w:b/>
          <w:sz w:val="28"/>
          <w:szCs w:val="28"/>
        </w:rPr>
        <w:t>受试者知情同意书</w:t>
      </w:r>
    </w:p>
    <w:p>
      <w:pPr>
        <w:spacing w:line="360" w:lineRule="auto"/>
        <w:rPr>
          <w:sz w:val="24"/>
        </w:rPr>
      </w:pPr>
      <w:r>
        <w:rPr>
          <w:rFonts w:hint="eastAsia"/>
          <w:sz w:val="24"/>
        </w:rPr>
        <w:t>项目</w:t>
      </w:r>
      <w:r>
        <w:rPr>
          <w:sz w:val="24"/>
        </w:rPr>
        <w:t>名称：</w:t>
      </w:r>
    </w:p>
    <w:p>
      <w:pPr>
        <w:spacing w:line="360" w:lineRule="auto"/>
        <w:rPr>
          <w:sz w:val="24"/>
        </w:rPr>
      </w:pPr>
      <w:r>
        <w:rPr>
          <w:rFonts w:hint="eastAsia"/>
          <w:sz w:val="24"/>
        </w:rPr>
        <w:t>方案</w:t>
      </w:r>
      <w:r>
        <w:rPr>
          <w:sz w:val="24"/>
        </w:rPr>
        <w:t>版本号</w:t>
      </w:r>
      <w:r>
        <w:rPr>
          <w:rFonts w:hint="eastAsia"/>
          <w:sz w:val="24"/>
        </w:rPr>
        <w:t>及</w:t>
      </w:r>
      <w:r>
        <w:rPr>
          <w:sz w:val="24"/>
        </w:rPr>
        <w:t>版本日期：</w:t>
      </w:r>
      <w:r>
        <w:rPr>
          <w:rFonts w:hint="eastAsia"/>
          <w:color w:val="FF0000"/>
          <w:sz w:val="24"/>
        </w:rPr>
        <w:t>（填写对应</w:t>
      </w:r>
      <w:r>
        <w:rPr>
          <w:color w:val="FF0000"/>
          <w:sz w:val="24"/>
        </w:rPr>
        <w:t>的方案版本，请勿填错！</w:t>
      </w:r>
      <w:r>
        <w:rPr>
          <w:rFonts w:hint="eastAsia"/>
          <w:color w:val="FF0000"/>
          <w:sz w:val="24"/>
        </w:rPr>
        <w:t xml:space="preserve">）  </w:t>
      </w:r>
      <w:r>
        <w:rPr>
          <w:rFonts w:hint="eastAsia"/>
          <w:sz w:val="24"/>
        </w:rPr>
        <w:t xml:space="preserve">               </w:t>
      </w:r>
    </w:p>
    <w:p>
      <w:pPr>
        <w:spacing w:line="360" w:lineRule="auto"/>
        <w:rPr>
          <w:sz w:val="24"/>
        </w:rPr>
      </w:pPr>
      <w:r>
        <w:rPr>
          <w:rFonts w:hint="eastAsia"/>
          <w:sz w:val="24"/>
        </w:rPr>
        <w:t>知情同意书</w:t>
      </w:r>
      <w:r>
        <w:rPr>
          <w:sz w:val="24"/>
        </w:rPr>
        <w:t>版本号及版本日期：</w:t>
      </w:r>
    </w:p>
    <w:p/>
    <w:p>
      <w:pPr>
        <w:spacing w:line="360" w:lineRule="auto"/>
      </w:pPr>
    </w:p>
    <w:p>
      <w:pPr>
        <w:spacing w:line="360" w:lineRule="auto"/>
      </w:pPr>
      <w:r>
        <w:rPr>
          <w:rFonts w:hint="eastAsia"/>
        </w:rPr>
        <w:t>尊敬</w:t>
      </w:r>
      <w:r>
        <w:t>的</w:t>
      </w:r>
      <w:ins w:id="1" w:author="y" w:date="2022-01-21T09:46:00Z">
        <w:r>
          <w:rPr>
            <w:rFonts w:hint="eastAsia"/>
          </w:rPr>
          <w:t>受试者</w:t>
        </w:r>
      </w:ins>
      <w:r>
        <w:t>：</w:t>
      </w:r>
    </w:p>
    <w:p>
      <w:pPr>
        <w:spacing w:line="360" w:lineRule="auto"/>
        <w:ind w:firstLine="480" w:firstLineChars="200"/>
        <w:rPr>
          <w:rFonts w:hAnsi="宋体"/>
          <w:sz w:val="24"/>
          <w:szCs w:val="21"/>
        </w:rPr>
      </w:pPr>
      <w:r>
        <w:rPr>
          <w:rFonts w:hint="eastAsia" w:hAnsi="宋体"/>
          <w:sz w:val="24"/>
          <w:szCs w:val="21"/>
        </w:rPr>
        <w:t>我们将要开展一项（</w:t>
      </w:r>
      <w:r>
        <w:rPr>
          <w:rFonts w:hint="eastAsia" w:hAnsi="宋体"/>
          <w:color w:val="FF0000"/>
          <w:sz w:val="24"/>
          <w:szCs w:val="21"/>
        </w:rPr>
        <w:t>研究题目</w:t>
      </w:r>
      <w:r>
        <w:rPr>
          <w:rFonts w:hint="eastAsia" w:hAnsi="宋体"/>
          <w:sz w:val="24"/>
          <w:szCs w:val="21"/>
        </w:rPr>
        <w:t>），您的具体情况符合该项研究的入组条件，因此，我们想邀请您参加该项研究。本知情同意书将向您介绍该研究的目的、步骤、获益、风险、不便或不适等，</w:t>
      </w:r>
      <w:r>
        <w:rPr>
          <w:rFonts w:hAnsi="宋体"/>
          <w:sz w:val="24"/>
          <w:szCs w:val="21"/>
        </w:rPr>
        <w:t>请仔细阅读</w:t>
      </w:r>
      <w:r>
        <w:rPr>
          <w:rFonts w:hint="eastAsia" w:hAnsi="宋体"/>
          <w:sz w:val="24"/>
          <w:szCs w:val="21"/>
        </w:rPr>
        <w:t>后</w:t>
      </w:r>
      <w:r>
        <w:rPr>
          <w:rFonts w:hAnsi="宋体"/>
          <w:sz w:val="24"/>
          <w:szCs w:val="21"/>
        </w:rPr>
        <w:t>慎重做出是否参加研究的决定。当研究人员</w:t>
      </w:r>
      <w:r>
        <w:rPr>
          <w:rFonts w:hint="eastAsia" w:hAnsi="宋体"/>
          <w:sz w:val="24"/>
          <w:szCs w:val="21"/>
        </w:rPr>
        <w:t>向</w:t>
      </w:r>
      <w:r>
        <w:rPr>
          <w:rFonts w:hAnsi="宋体"/>
          <w:sz w:val="24"/>
          <w:szCs w:val="21"/>
        </w:rPr>
        <w:t>您</w:t>
      </w:r>
      <w:bookmarkStart w:id="0" w:name="OLE_LINK127"/>
      <w:bookmarkStart w:id="1" w:name="OLE_LINK126"/>
      <w:r>
        <w:rPr>
          <w:rFonts w:hint="eastAsia" w:hAnsi="宋体"/>
          <w:sz w:val="24"/>
          <w:szCs w:val="21"/>
        </w:rPr>
        <w:t>说明和</w:t>
      </w:r>
      <w:r>
        <w:rPr>
          <w:rFonts w:hAnsi="宋体"/>
          <w:sz w:val="24"/>
          <w:szCs w:val="21"/>
        </w:rPr>
        <w:t>讨</w:t>
      </w:r>
      <w:bookmarkEnd w:id="0"/>
      <w:bookmarkEnd w:id="1"/>
      <w:r>
        <w:rPr>
          <w:rFonts w:hAnsi="宋体"/>
          <w:sz w:val="24"/>
          <w:szCs w:val="21"/>
        </w:rPr>
        <w:t>论知情同意书</w:t>
      </w:r>
      <w:r>
        <w:rPr>
          <w:rFonts w:hint="eastAsia" w:hAnsi="宋体"/>
          <w:sz w:val="24"/>
          <w:szCs w:val="21"/>
        </w:rPr>
        <w:t>时</w:t>
      </w:r>
      <w:r>
        <w:rPr>
          <w:rFonts w:hAnsi="宋体"/>
          <w:sz w:val="24"/>
          <w:szCs w:val="21"/>
        </w:rPr>
        <w:t>，您可以</w:t>
      </w:r>
      <w:r>
        <w:rPr>
          <w:rFonts w:hint="eastAsia" w:hAnsi="宋体"/>
          <w:sz w:val="24"/>
          <w:szCs w:val="21"/>
        </w:rPr>
        <w:t>随时提问并</w:t>
      </w:r>
      <w:r>
        <w:rPr>
          <w:rFonts w:hAnsi="宋体"/>
          <w:sz w:val="24"/>
          <w:szCs w:val="21"/>
        </w:rPr>
        <w:t>让他/她</w:t>
      </w:r>
      <w:r>
        <w:rPr>
          <w:rFonts w:hint="eastAsia" w:hAnsi="宋体"/>
          <w:sz w:val="24"/>
          <w:szCs w:val="21"/>
        </w:rPr>
        <w:t>向</w:t>
      </w:r>
      <w:r>
        <w:rPr>
          <w:rFonts w:hAnsi="宋体"/>
          <w:sz w:val="24"/>
          <w:szCs w:val="21"/>
        </w:rPr>
        <w:t>您解释您不明白的地方。</w:t>
      </w:r>
      <w:r>
        <w:rPr>
          <w:rFonts w:hint="eastAsia" w:hAnsi="宋体"/>
          <w:sz w:val="24"/>
          <w:szCs w:val="21"/>
        </w:rPr>
        <w:t>您可以与家人、朋友</w:t>
      </w:r>
      <w:r>
        <w:rPr>
          <w:rFonts w:hint="eastAsia" w:ascii="宋体" w:hAnsi="宋体"/>
          <w:sz w:val="24"/>
        </w:rPr>
        <w:t>以及您的经治大夫</w:t>
      </w:r>
      <w:r>
        <w:rPr>
          <w:rFonts w:hint="eastAsia" w:hAnsi="宋体"/>
          <w:sz w:val="24"/>
          <w:szCs w:val="21"/>
        </w:rPr>
        <w:t>讨论之后再做决定。</w:t>
      </w:r>
    </w:p>
    <w:p>
      <w:pPr>
        <w:pStyle w:val="11"/>
        <w:numPr>
          <w:ilvl w:val="0"/>
          <w:numId w:val="1"/>
        </w:numPr>
        <w:spacing w:before="156" w:beforeLines="50" w:line="360" w:lineRule="auto"/>
        <w:ind w:left="357" w:hanging="357" w:firstLineChars="0"/>
        <w:rPr>
          <w:rFonts w:ascii="宋体" w:hAnsi="宋体" w:cs="宋体"/>
          <w:b/>
          <w:sz w:val="24"/>
        </w:rPr>
      </w:pPr>
      <w:r>
        <w:rPr>
          <w:rFonts w:hint="eastAsia" w:ascii="宋体" w:hAnsi="宋体" w:cs="宋体"/>
          <w:b/>
          <w:sz w:val="24"/>
        </w:rPr>
        <w:t>为什么进行这项研究？</w:t>
      </w:r>
    </w:p>
    <w:p>
      <w:pPr>
        <w:spacing w:line="360" w:lineRule="auto"/>
        <w:rPr>
          <w:color w:val="FF0000"/>
          <w:sz w:val="24"/>
        </w:rPr>
      </w:pPr>
      <w:r>
        <w:rPr>
          <w:rFonts w:hint="eastAsia"/>
          <w:color w:val="FF0000"/>
          <w:sz w:val="24"/>
        </w:rPr>
        <w:t>（请用</w:t>
      </w:r>
      <w:r>
        <w:rPr>
          <w:color w:val="FF0000"/>
          <w:sz w:val="24"/>
        </w:rPr>
        <w:t>较为</w:t>
      </w:r>
      <w:r>
        <w:rPr>
          <w:b/>
          <w:color w:val="FF0000"/>
          <w:sz w:val="24"/>
        </w:rPr>
        <w:t>简单的</w:t>
      </w:r>
      <w:r>
        <w:rPr>
          <w:rFonts w:hint="eastAsia"/>
          <w:b/>
          <w:color w:val="FF0000"/>
          <w:sz w:val="24"/>
        </w:rPr>
        <w:t>，符合</w:t>
      </w:r>
      <w:r>
        <w:rPr>
          <w:b/>
          <w:color w:val="FF0000"/>
          <w:sz w:val="24"/>
        </w:rPr>
        <w:t>受试者群体理解程度</w:t>
      </w:r>
      <w:r>
        <w:rPr>
          <w:color w:val="FF0000"/>
          <w:sz w:val="24"/>
        </w:rPr>
        <w:t>的</w:t>
      </w:r>
      <w:r>
        <w:rPr>
          <w:rFonts w:hint="eastAsia"/>
          <w:color w:val="FF0000"/>
          <w:sz w:val="24"/>
        </w:rPr>
        <w:t>通俗语言描述</w:t>
      </w:r>
      <w:r>
        <w:rPr>
          <w:color w:val="FF0000"/>
          <w:sz w:val="24"/>
        </w:rPr>
        <w:t>该研究的研究背景</w:t>
      </w:r>
      <w:r>
        <w:rPr>
          <w:rFonts w:hint="eastAsia"/>
          <w:color w:val="FF0000"/>
          <w:sz w:val="24"/>
        </w:rPr>
        <w:t>，</w:t>
      </w:r>
      <w:r>
        <w:rPr>
          <w:color w:val="FF0000"/>
          <w:sz w:val="24"/>
        </w:rPr>
        <w:t>包括前期研究结果，</w:t>
      </w:r>
      <w:r>
        <w:rPr>
          <w:rFonts w:hint="eastAsia"/>
          <w:color w:val="FF0000"/>
          <w:sz w:val="24"/>
        </w:rPr>
        <w:t>研究的依据</w:t>
      </w:r>
      <w:r>
        <w:rPr>
          <w:color w:val="FF0000"/>
          <w:sz w:val="24"/>
        </w:rPr>
        <w:t>等。</w:t>
      </w:r>
      <w:r>
        <w:rPr>
          <w:rFonts w:hint="eastAsia"/>
          <w:color w:val="FF0000"/>
          <w:sz w:val="24"/>
        </w:rPr>
        <w:t>若不得不</w:t>
      </w:r>
      <w:r>
        <w:rPr>
          <w:color w:val="FF0000"/>
          <w:sz w:val="24"/>
        </w:rPr>
        <w:t>出现专业词汇或英语，需要</w:t>
      </w:r>
      <w:r>
        <w:rPr>
          <w:rFonts w:hint="eastAsia"/>
          <w:color w:val="FF0000"/>
          <w:sz w:val="24"/>
        </w:rPr>
        <w:t>注明</w:t>
      </w:r>
      <w:r>
        <w:rPr>
          <w:color w:val="FF0000"/>
          <w:sz w:val="24"/>
        </w:rPr>
        <w:t>意思和解释。</w:t>
      </w:r>
      <w:r>
        <w:rPr>
          <w:rFonts w:hint="eastAsia"/>
          <w:color w:val="FF0000"/>
          <w:sz w:val="24"/>
        </w:rPr>
        <w:t>）</w:t>
      </w:r>
    </w:p>
    <w:p>
      <w:pPr>
        <w:pStyle w:val="11"/>
        <w:numPr>
          <w:ilvl w:val="0"/>
          <w:numId w:val="1"/>
        </w:numPr>
        <w:spacing w:before="156" w:beforeLines="50" w:line="360" w:lineRule="auto"/>
        <w:ind w:left="357" w:hanging="357" w:firstLineChars="0"/>
        <w:rPr>
          <w:rFonts w:ascii="宋体" w:hAnsi="宋体" w:cs="宋体"/>
          <w:b/>
          <w:sz w:val="24"/>
        </w:rPr>
      </w:pPr>
      <w:r>
        <w:rPr>
          <w:rFonts w:hint="eastAsia" w:ascii="宋体" w:hAnsi="宋体" w:cs="宋体"/>
          <w:b/>
          <w:sz w:val="24"/>
        </w:rPr>
        <w:t>哪些人将被邀请参加这项研究？</w:t>
      </w:r>
    </w:p>
    <w:p>
      <w:pPr>
        <w:spacing w:line="360" w:lineRule="auto"/>
        <w:rPr>
          <w:color w:val="FF0000"/>
          <w:sz w:val="24"/>
        </w:rPr>
      </w:pPr>
      <w:r>
        <w:rPr>
          <w:rFonts w:hint="eastAsia"/>
          <w:color w:val="FF0000"/>
          <w:sz w:val="24"/>
        </w:rPr>
        <w:t>（告诉受试者研究需要哪些人参加，即用通俗的语言告诉受试者符合哪些标准的人将被纳入，如果不符合标准或自愿/被动中途退出的受试者研究者将如何处理？）（纳入标准、排除标准、退出标准等）</w:t>
      </w:r>
    </w:p>
    <w:p>
      <w:pPr>
        <w:pStyle w:val="11"/>
        <w:numPr>
          <w:ilvl w:val="0"/>
          <w:numId w:val="1"/>
        </w:numPr>
        <w:spacing w:before="156" w:beforeLines="50" w:line="360" w:lineRule="auto"/>
        <w:ind w:left="357" w:hanging="357" w:firstLineChars="0"/>
        <w:rPr>
          <w:rFonts w:ascii="宋体" w:hAnsi="宋体" w:cs="宋体"/>
          <w:b/>
          <w:sz w:val="24"/>
        </w:rPr>
      </w:pPr>
      <w:r>
        <w:rPr>
          <w:rFonts w:hint="eastAsia" w:ascii="宋体" w:hAnsi="宋体" w:cs="宋体"/>
          <w:b/>
          <w:sz w:val="24"/>
        </w:rPr>
        <w:t>多少人将参与这项研究？</w:t>
      </w:r>
    </w:p>
    <w:p>
      <w:pPr>
        <w:spacing w:line="360" w:lineRule="auto"/>
        <w:rPr>
          <w:color w:val="FF0000"/>
          <w:sz w:val="24"/>
        </w:rPr>
      </w:pPr>
      <w:r>
        <w:rPr>
          <w:rFonts w:hint="eastAsia"/>
          <w:color w:val="FF0000"/>
          <w:sz w:val="24"/>
        </w:rPr>
        <w:t>本研究计划招募(   )名受试者。</w:t>
      </w:r>
    </w:p>
    <w:p>
      <w:pPr>
        <w:spacing w:line="360" w:lineRule="auto"/>
        <w:rPr>
          <w:color w:val="FF0000"/>
          <w:sz w:val="24"/>
        </w:rPr>
      </w:pPr>
      <w:r>
        <w:rPr>
          <w:rFonts w:hint="eastAsia"/>
          <w:color w:val="FF0000"/>
          <w:sz w:val="24"/>
        </w:rPr>
        <w:t>（如果是多中心临床研究，请注明研究机构/医疗机构的数目，同时说明本研究中心计划招募的受试者人数。）</w:t>
      </w:r>
    </w:p>
    <w:p>
      <w:pPr>
        <w:pStyle w:val="11"/>
        <w:numPr>
          <w:ilvl w:val="0"/>
          <w:numId w:val="1"/>
        </w:numPr>
        <w:spacing w:before="156" w:beforeLines="50" w:line="360" w:lineRule="auto"/>
        <w:ind w:left="357" w:hanging="357" w:firstLineChars="0"/>
        <w:rPr>
          <w:rFonts w:ascii="宋体" w:hAnsi="宋体" w:cs="宋体"/>
          <w:b/>
          <w:sz w:val="24"/>
        </w:rPr>
      </w:pPr>
      <w:r>
        <w:rPr>
          <w:rFonts w:hint="eastAsia" w:ascii="宋体" w:hAnsi="宋体" w:cs="宋体"/>
          <w:b/>
          <w:sz w:val="24"/>
        </w:rPr>
        <w:t>本研究包括哪些内容？</w:t>
      </w:r>
    </w:p>
    <w:p>
      <w:pPr>
        <w:spacing w:line="360" w:lineRule="auto"/>
        <w:rPr>
          <w:color w:val="FF0000"/>
          <w:sz w:val="24"/>
        </w:rPr>
      </w:pPr>
      <w:r>
        <w:rPr>
          <w:rFonts w:hint="eastAsia"/>
          <w:color w:val="FF0000"/>
          <w:sz w:val="24"/>
        </w:rPr>
        <w:t>（描述研究方法，包括需要从何处（如门诊病历或住院病历）收集哪些数据，问卷调查的内容，计划采集的生物标本（收集的频次，数量，是利用常规医疗和体检的剩余标本，还是为了本研究目的采集）。如是前瞻性研究，描述随访计划，每次随访的内容。）</w:t>
      </w:r>
    </w:p>
    <w:p>
      <w:pPr>
        <w:pStyle w:val="11"/>
        <w:numPr>
          <w:ilvl w:val="0"/>
          <w:numId w:val="1"/>
        </w:numPr>
        <w:spacing w:before="156" w:beforeLines="50" w:line="360" w:lineRule="auto"/>
        <w:ind w:left="357" w:hanging="357" w:firstLineChars="0"/>
        <w:rPr>
          <w:rFonts w:ascii="宋体" w:hAnsi="宋体"/>
          <w:b/>
          <w:sz w:val="24"/>
        </w:rPr>
      </w:pPr>
      <w:r>
        <w:rPr>
          <w:rFonts w:hint="eastAsia" w:ascii="宋体" w:hAnsi="宋体"/>
          <w:b/>
          <w:sz w:val="24"/>
        </w:rPr>
        <w:t>这项研究会持续多久？</w:t>
      </w:r>
    </w:p>
    <w:p>
      <w:pPr>
        <w:spacing w:line="360" w:lineRule="auto"/>
        <w:rPr>
          <w:color w:val="FF0000"/>
          <w:sz w:val="24"/>
        </w:rPr>
      </w:pPr>
      <w:r>
        <w:rPr>
          <w:rFonts w:hint="eastAsia"/>
          <w:color w:val="FF0000"/>
          <w:sz w:val="24"/>
        </w:rPr>
        <w:t>（如果是前瞻性研究，告知观察随访期及相关频率。）</w:t>
      </w:r>
    </w:p>
    <w:p>
      <w:pPr>
        <w:pStyle w:val="11"/>
        <w:numPr>
          <w:ilvl w:val="0"/>
          <w:numId w:val="1"/>
        </w:numPr>
        <w:ind w:left="357" w:hanging="357" w:firstLineChars="0"/>
        <w:rPr>
          <w:rFonts w:ascii="宋体" w:hAnsi="宋体"/>
          <w:b/>
          <w:sz w:val="24"/>
        </w:rPr>
      </w:pPr>
      <w:r>
        <w:rPr>
          <w:rFonts w:hint="eastAsia" w:ascii="宋体" w:hAnsi="宋体"/>
          <w:b/>
          <w:sz w:val="24"/>
        </w:rPr>
        <w:t>参加本项研究的风险是什么？</w:t>
      </w:r>
    </w:p>
    <w:p>
      <w:pPr>
        <w:spacing w:line="360" w:lineRule="auto"/>
        <w:rPr>
          <w:color w:val="FF0000"/>
          <w:sz w:val="24"/>
        </w:rPr>
      </w:pPr>
      <w:r>
        <w:rPr>
          <w:rFonts w:hint="eastAsia"/>
          <w:color w:val="FF0000"/>
          <w:sz w:val="24"/>
        </w:rPr>
        <w:t>（如果研究涉及调查问卷，请说明可能引起的心理不适，如：）问卷中的某些问题可能会让您感到不舒服，您可以拒绝回答。</w:t>
      </w:r>
    </w:p>
    <w:p>
      <w:pPr>
        <w:spacing w:line="360" w:lineRule="auto"/>
        <w:rPr>
          <w:color w:val="FF0000"/>
          <w:sz w:val="24"/>
        </w:rPr>
      </w:pPr>
      <w:r>
        <w:rPr>
          <w:rFonts w:hint="eastAsia"/>
          <w:color w:val="FF0000"/>
          <w:sz w:val="24"/>
        </w:rPr>
        <w:t>（如果研究涉及个人隐私问题，请说明可能造成的伤害，如：）如果不慎泄露个人私密信息，可能会给您的工作、学习和生活带来不良影响。</w:t>
      </w:r>
    </w:p>
    <w:p>
      <w:pPr>
        <w:spacing w:line="360" w:lineRule="auto"/>
        <w:rPr>
          <w:color w:val="FF0000"/>
          <w:sz w:val="24"/>
        </w:rPr>
      </w:pPr>
      <w:r>
        <w:rPr>
          <w:rFonts w:hint="eastAsia"/>
          <w:color w:val="FF0000"/>
          <w:sz w:val="24"/>
        </w:rPr>
        <w:t>（如果研究涉及生物标本的采集，请说明可能造成的伤害，如：）静脉抽血时，针刺时可能有短暂的不适和/或青紫。尽管可能性很小，也可能出现感染、出血过多、凝血或晕厥的情况。</w:t>
      </w:r>
    </w:p>
    <w:p>
      <w:pPr>
        <w:pStyle w:val="11"/>
        <w:numPr>
          <w:ilvl w:val="0"/>
          <w:numId w:val="1"/>
        </w:numPr>
        <w:spacing w:before="156" w:beforeLines="50" w:line="360" w:lineRule="auto"/>
        <w:ind w:left="357" w:hanging="357" w:firstLineChars="0"/>
        <w:rPr>
          <w:rFonts w:ascii="宋体" w:hAnsi="宋体"/>
          <w:b/>
          <w:sz w:val="24"/>
        </w:rPr>
      </w:pPr>
      <w:r>
        <w:rPr>
          <w:rFonts w:hint="eastAsia" w:ascii="宋体" w:hAnsi="宋体"/>
          <w:b/>
          <w:sz w:val="24"/>
        </w:rPr>
        <w:t>参加本项研究的获益是什么？</w:t>
      </w:r>
    </w:p>
    <w:p>
      <w:pPr>
        <w:spacing w:line="360" w:lineRule="auto"/>
        <w:rPr>
          <w:color w:val="FF0000"/>
          <w:sz w:val="24"/>
        </w:rPr>
      </w:pPr>
      <w:r>
        <w:rPr>
          <w:rFonts w:hint="eastAsia"/>
          <w:color w:val="FF0000"/>
          <w:sz w:val="24"/>
        </w:rPr>
        <w:t>您不会因参加本项研究有直接获益，您的参与有助于（可简述本研究的社会意义和科学价值）。</w:t>
      </w:r>
    </w:p>
    <w:p>
      <w:pPr>
        <w:spacing w:line="360" w:lineRule="auto"/>
        <w:rPr>
          <w:color w:val="FF0000"/>
          <w:sz w:val="24"/>
        </w:rPr>
      </w:pPr>
      <w:r>
        <w:rPr>
          <w:rFonts w:hint="eastAsia"/>
          <w:color w:val="FF0000"/>
          <w:sz w:val="24"/>
        </w:rPr>
        <w:t>（如果参加本研究将提供受试者健康咨询或相关医疗保健等服务，请如实告知。）</w:t>
      </w:r>
    </w:p>
    <w:p>
      <w:pPr>
        <w:pStyle w:val="11"/>
        <w:numPr>
          <w:ilvl w:val="0"/>
          <w:numId w:val="1"/>
        </w:numPr>
        <w:spacing w:before="156" w:beforeLines="50" w:line="360" w:lineRule="auto"/>
        <w:ind w:left="357" w:hanging="357" w:firstLineChars="0"/>
        <w:rPr>
          <w:rFonts w:ascii="宋体" w:hAnsi="宋体"/>
          <w:b/>
          <w:sz w:val="24"/>
        </w:rPr>
      </w:pPr>
      <w:r>
        <w:rPr>
          <w:rFonts w:hint="eastAsia" w:ascii="宋体" w:hAnsi="宋体"/>
          <w:b/>
          <w:sz w:val="24"/>
        </w:rPr>
        <w:t>是否一定要参加并完成本项研究？</w:t>
      </w:r>
    </w:p>
    <w:p>
      <w:pPr>
        <w:spacing w:line="360" w:lineRule="auto"/>
        <w:rPr>
          <w:color w:val="FF0000"/>
          <w:sz w:val="24"/>
        </w:rPr>
      </w:pPr>
      <w:r>
        <w:rPr>
          <w:rFonts w:hint="eastAsia"/>
          <w:color w:val="FF0000"/>
          <w:sz w:val="24"/>
        </w:rPr>
        <w:t>您是否参加这个研究完全是自愿的。如果您不愿意，可以拒绝参加，这对您目前或未来的医疗不会有任何负面影响。即使您同意参加以后，您也可以在任何时间改变主意，告诉研究者退出研究，您的退出不会影响您获得正常的医疗服务。</w:t>
      </w:r>
    </w:p>
    <w:p>
      <w:pPr>
        <w:spacing w:line="360" w:lineRule="auto"/>
        <w:rPr>
          <w:color w:val="FF0000"/>
          <w:sz w:val="24"/>
        </w:rPr>
      </w:pPr>
      <w:r>
        <w:rPr>
          <w:rFonts w:hint="eastAsia"/>
          <w:color w:val="FF0000"/>
          <w:sz w:val="24"/>
        </w:rPr>
        <w:t>原则上，在您退出之后，研究者将严密保存您的相关信息直至最终销毁，期间不会继续使用或透露这些信息。但在以下极少数情况下，研究者将继续使用或透露您的相关信息，即使您已经退出研究或研究已经结束。这些情况包括：</w:t>
      </w:r>
    </w:p>
    <w:p>
      <w:pPr>
        <w:spacing w:line="360" w:lineRule="auto"/>
        <w:rPr>
          <w:color w:val="FF0000"/>
          <w:sz w:val="24"/>
        </w:rPr>
      </w:pPr>
      <w:r>
        <w:rPr>
          <w:rFonts w:hint="eastAsia"/>
          <w:color w:val="FF0000"/>
          <w:sz w:val="24"/>
        </w:rPr>
        <w:t>-</w:t>
      </w:r>
      <w:r>
        <w:rPr>
          <w:rFonts w:hint="eastAsia"/>
          <w:color w:val="FF0000"/>
          <w:sz w:val="24"/>
        </w:rPr>
        <w:tab/>
      </w:r>
      <w:r>
        <w:rPr>
          <w:rFonts w:hint="eastAsia"/>
          <w:color w:val="FF0000"/>
          <w:sz w:val="24"/>
        </w:rPr>
        <w:t>除去您的信息将影响研究结果的科学性或对数据安全的评价</w:t>
      </w:r>
    </w:p>
    <w:p>
      <w:pPr>
        <w:spacing w:line="360" w:lineRule="auto"/>
        <w:rPr>
          <w:color w:val="FF0000"/>
          <w:sz w:val="24"/>
        </w:rPr>
      </w:pPr>
      <w:r>
        <w:rPr>
          <w:rFonts w:hint="eastAsia"/>
          <w:color w:val="FF0000"/>
          <w:sz w:val="24"/>
        </w:rPr>
        <w:t>-</w:t>
      </w:r>
      <w:r>
        <w:rPr>
          <w:rFonts w:hint="eastAsia"/>
          <w:color w:val="FF0000"/>
          <w:sz w:val="24"/>
        </w:rPr>
        <w:tab/>
      </w:r>
      <w:r>
        <w:rPr>
          <w:rFonts w:hint="eastAsia"/>
          <w:color w:val="FF0000"/>
          <w:sz w:val="24"/>
        </w:rPr>
        <w:t>为研究、教学或其他活动提供一些有限的信息（这些信息不会包括您的姓名、身    份证号码、或者其他能识别您身份的个人信息）；</w:t>
      </w:r>
    </w:p>
    <w:p>
      <w:pPr>
        <w:spacing w:line="360" w:lineRule="auto"/>
        <w:rPr>
          <w:color w:val="FF0000"/>
          <w:sz w:val="24"/>
        </w:rPr>
      </w:pPr>
      <w:r>
        <w:rPr>
          <w:rFonts w:hint="eastAsia"/>
          <w:color w:val="FF0000"/>
          <w:sz w:val="24"/>
        </w:rPr>
        <w:t>一旦出现任何可能会影响您决定是否继续参加该项研究的信息，我们会及时告知您。</w:t>
      </w:r>
    </w:p>
    <w:p>
      <w:pPr>
        <w:pStyle w:val="11"/>
        <w:numPr>
          <w:ilvl w:val="0"/>
          <w:numId w:val="1"/>
        </w:numPr>
        <w:spacing w:before="156" w:beforeLines="50" w:line="360" w:lineRule="auto"/>
        <w:ind w:left="357" w:hanging="357" w:firstLineChars="0"/>
        <w:rPr>
          <w:rFonts w:ascii="宋体" w:hAnsi="宋体"/>
          <w:b/>
          <w:sz w:val="24"/>
        </w:rPr>
      </w:pPr>
      <w:r>
        <w:rPr>
          <w:rFonts w:hint="eastAsia" w:ascii="宋体" w:hAnsi="宋体"/>
          <w:b/>
          <w:sz w:val="24"/>
        </w:rPr>
        <w:t>关于研究费用和补偿</w:t>
      </w:r>
    </w:p>
    <w:p>
      <w:pPr>
        <w:pStyle w:val="11"/>
        <w:spacing w:before="156" w:beforeLines="50" w:line="360" w:lineRule="auto"/>
        <w:ind w:firstLine="0" w:firstLineChars="0"/>
        <w:rPr>
          <w:rFonts w:ascii="宋体" w:hAnsi="宋体"/>
          <w:color w:val="FF0000"/>
          <w:sz w:val="24"/>
        </w:rPr>
      </w:pPr>
      <w:r>
        <w:rPr>
          <w:rFonts w:hint="eastAsia" w:ascii="宋体" w:hAnsi="宋体"/>
          <w:color w:val="FF0000"/>
          <w:sz w:val="24"/>
        </w:rPr>
        <w:t>（说明参加本项研究涉及哪些费用，是否需要受试者承担，是否有交通费、误工费等相关补偿。）</w:t>
      </w:r>
    </w:p>
    <w:p>
      <w:pPr>
        <w:pStyle w:val="11"/>
        <w:numPr>
          <w:ilvl w:val="0"/>
          <w:numId w:val="1"/>
        </w:numPr>
        <w:spacing w:before="156" w:beforeLines="50" w:line="360" w:lineRule="auto"/>
        <w:ind w:left="357" w:hanging="357" w:firstLineChars="0"/>
        <w:rPr>
          <w:rFonts w:ascii="宋体" w:hAnsi="宋体"/>
          <w:b/>
          <w:sz w:val="24"/>
        </w:rPr>
      </w:pPr>
      <w:bookmarkStart w:id="2" w:name="OLE_LINK190"/>
      <w:bookmarkStart w:id="3" w:name="OLE_LINK191"/>
      <w:bookmarkStart w:id="4" w:name="OLE_LINK180"/>
      <w:r>
        <w:rPr>
          <w:rFonts w:hint="eastAsia" w:ascii="宋体" w:hAnsi="宋体"/>
          <w:b/>
          <w:sz w:val="24"/>
        </w:rPr>
        <w:t>参</w:t>
      </w:r>
      <w:bookmarkEnd w:id="2"/>
      <w:bookmarkEnd w:id="3"/>
      <w:r>
        <w:rPr>
          <w:rFonts w:hint="eastAsia" w:ascii="宋体" w:hAnsi="宋体"/>
          <w:b/>
          <w:sz w:val="24"/>
        </w:rPr>
        <w:t>加该项研究受试者是否获得报酬？</w:t>
      </w:r>
      <w:bookmarkEnd w:id="4"/>
    </w:p>
    <w:p>
      <w:pPr>
        <w:spacing w:line="360" w:lineRule="auto"/>
        <w:rPr>
          <w:color w:val="FF0000"/>
          <w:sz w:val="24"/>
        </w:rPr>
      </w:pPr>
      <w:r>
        <w:rPr>
          <w:rFonts w:hint="eastAsia"/>
          <w:color w:val="FF0000"/>
          <w:sz w:val="24"/>
        </w:rPr>
        <w:t>（根据实际情况说明。若有报酬，说明数额及支付方式，以及自行退出和中止时的处理。）</w:t>
      </w:r>
    </w:p>
    <w:p>
      <w:pPr>
        <w:pStyle w:val="11"/>
        <w:numPr>
          <w:ilvl w:val="0"/>
          <w:numId w:val="1"/>
        </w:numPr>
        <w:spacing w:before="156" w:beforeLines="50" w:line="360" w:lineRule="auto"/>
        <w:ind w:left="357" w:hanging="357" w:firstLineChars="0"/>
        <w:rPr>
          <w:rFonts w:ascii="宋体" w:hAnsi="宋体"/>
          <w:sz w:val="24"/>
        </w:rPr>
      </w:pPr>
      <w:r>
        <w:rPr>
          <w:rFonts w:hint="eastAsia" w:ascii="宋体" w:hAnsi="宋体"/>
          <w:b/>
          <w:sz w:val="24"/>
        </w:rPr>
        <w:t>发生研究相关伤害的处理？</w:t>
      </w:r>
    </w:p>
    <w:p>
      <w:pPr>
        <w:pStyle w:val="11"/>
        <w:spacing w:before="156" w:beforeLines="50" w:line="360" w:lineRule="auto"/>
        <w:ind w:firstLine="0" w:firstLineChars="0"/>
        <w:rPr>
          <w:rFonts w:ascii="宋体" w:hAnsi="宋体"/>
          <w:color w:val="FF0000"/>
          <w:sz w:val="24"/>
        </w:rPr>
      </w:pPr>
      <w:r>
        <w:rPr>
          <w:rFonts w:hint="eastAsia" w:ascii="宋体" w:hAnsi="宋体"/>
          <w:color w:val="FF0000"/>
          <w:sz w:val="24"/>
        </w:rPr>
        <w:t>（如存在研究相关的侵入性检查，可能造成身体伤害时，需要说明相关医疗处理和相应费用的补偿情况。原则上，建议如下描述：）</w:t>
      </w:r>
    </w:p>
    <w:p>
      <w:pPr>
        <w:pStyle w:val="11"/>
        <w:ind w:left="357" w:firstLine="0" w:firstLineChars="0"/>
        <w:rPr>
          <w:rFonts w:ascii="宋体" w:hAnsi="宋体"/>
          <w:color w:val="FF0000"/>
          <w:sz w:val="24"/>
        </w:rPr>
      </w:pPr>
    </w:p>
    <w:p>
      <w:pPr>
        <w:pStyle w:val="11"/>
        <w:spacing w:line="360" w:lineRule="auto"/>
        <w:ind w:firstLine="0" w:firstLineChars="0"/>
        <w:rPr>
          <w:rFonts w:ascii="宋体" w:hAnsi="宋体"/>
          <w:color w:val="FF0000"/>
          <w:sz w:val="24"/>
        </w:rPr>
      </w:pPr>
      <w:r>
        <w:rPr>
          <w:rFonts w:hint="eastAsia" w:ascii="宋体" w:hAnsi="宋体"/>
          <w:color w:val="FF0000"/>
          <w:sz w:val="24"/>
        </w:rPr>
        <w:t>如果您因参加本研究而受到伤害时，我们会提供必要的医疗措施。根据我国相关法规条例规定，研究资助方将</w:t>
      </w:r>
      <w:r>
        <w:rPr>
          <w:rFonts w:ascii="宋体" w:hAnsi="宋体"/>
          <w:color w:val="FF0000"/>
          <w:sz w:val="24"/>
        </w:rPr>
        <w:t>承担</w:t>
      </w:r>
      <w:r>
        <w:rPr>
          <w:rFonts w:hint="eastAsia" w:ascii="宋体" w:hAnsi="宋体"/>
          <w:color w:val="FF0000"/>
          <w:sz w:val="24"/>
        </w:rPr>
        <w:t>相应的医</w:t>
      </w:r>
      <w:r>
        <w:rPr>
          <w:rFonts w:ascii="宋体" w:hAnsi="宋体"/>
          <w:color w:val="FF0000"/>
          <w:sz w:val="24"/>
        </w:rPr>
        <w:t>疗费用及</w:t>
      </w:r>
      <w:r>
        <w:rPr>
          <w:rFonts w:hint="eastAsia" w:ascii="宋体" w:hAnsi="宋体"/>
          <w:color w:val="FF0000"/>
          <w:sz w:val="24"/>
        </w:rPr>
        <w:t>对此提供相应的</w:t>
      </w:r>
      <w:r>
        <w:rPr>
          <w:rFonts w:ascii="宋体" w:hAnsi="宋体"/>
          <w:color w:val="FF0000"/>
          <w:sz w:val="24"/>
        </w:rPr>
        <w:t>经济补偿。</w:t>
      </w:r>
    </w:p>
    <w:p>
      <w:pPr>
        <w:pStyle w:val="11"/>
        <w:numPr>
          <w:ilvl w:val="0"/>
          <w:numId w:val="1"/>
        </w:numPr>
        <w:spacing w:before="156" w:beforeLines="50" w:line="360" w:lineRule="auto"/>
        <w:ind w:left="357" w:hanging="357" w:firstLineChars="0"/>
        <w:rPr>
          <w:rFonts w:ascii="宋体" w:hAnsi="宋体"/>
          <w:b/>
          <w:sz w:val="24"/>
        </w:rPr>
      </w:pPr>
      <w:r>
        <w:rPr>
          <w:rFonts w:hint="eastAsia" w:ascii="宋体" w:hAnsi="宋体"/>
          <w:b/>
          <w:sz w:val="24"/>
        </w:rPr>
        <w:t>我的信息会保密吗？</w:t>
      </w:r>
      <w:bookmarkStart w:id="5" w:name="OLE_LINK249"/>
      <w:bookmarkStart w:id="6" w:name="OLE_LINK250"/>
      <w:bookmarkStart w:id="7" w:name="OLE_LINK28"/>
    </w:p>
    <w:p>
      <w:pPr>
        <w:pStyle w:val="11"/>
        <w:spacing w:line="360" w:lineRule="auto"/>
        <w:ind w:firstLine="0" w:firstLineChars="0"/>
        <w:rPr>
          <w:rFonts w:ascii="宋体" w:hAnsi="宋体"/>
          <w:b/>
          <w:color w:val="FF0000"/>
          <w:sz w:val="24"/>
        </w:rPr>
      </w:pPr>
      <w:r>
        <w:rPr>
          <w:rFonts w:hint="eastAsia" w:ascii="宋体" w:hAnsi="宋体"/>
          <w:color w:val="FF0000"/>
          <w:sz w:val="24"/>
        </w:rPr>
        <w:t>（</w:t>
      </w:r>
      <w:r>
        <w:rPr>
          <w:rFonts w:ascii="宋体" w:hAnsi="宋体"/>
          <w:color w:val="FF0000"/>
          <w:sz w:val="24"/>
        </w:rPr>
        <w:t>请参考以下内容，在此处用适合的语言描述相关内容。</w:t>
      </w:r>
      <w:bookmarkEnd w:id="5"/>
      <w:bookmarkEnd w:id="6"/>
      <w:r>
        <w:rPr>
          <w:rFonts w:hint="eastAsia" w:ascii="宋体" w:hAnsi="宋体"/>
          <w:color w:val="FF0000"/>
          <w:sz w:val="24"/>
        </w:rPr>
        <w:t>）</w:t>
      </w:r>
    </w:p>
    <w:p>
      <w:pPr>
        <w:spacing w:before="156" w:beforeLines="50" w:line="360" w:lineRule="auto"/>
        <w:rPr>
          <w:rFonts w:ascii="宋体" w:hAnsi="宋体"/>
          <w:color w:val="FF0000"/>
          <w:sz w:val="24"/>
        </w:rPr>
      </w:pPr>
      <w:bookmarkStart w:id="8" w:name="OLE_LINK247"/>
      <w:bookmarkStart w:id="9" w:name="OLE_LINK248"/>
      <w:r>
        <w:rPr>
          <w:rFonts w:hint="eastAsia" w:ascii="宋体" w:hAnsi="宋体"/>
          <w:color w:val="FF0000"/>
          <w:sz w:val="24"/>
        </w:rPr>
        <w:t>如果您决定参加本项研究，您参加研究及在研究中的个人资料均属保密。您的血/尿标本将以研究编码而非您的姓名加以标识。在未获得您的许可之前，任何可以识别您身份的信息将不会透露给研究小组以外的成员。所有的研究成员和研究相关方都会按要求对您的身份保密。您的档案将保存在有锁的档案柜中，仅供研究人员查阅。为确保研究按照规定进行，必要时，政府管理部门、学校当局或伦理委员会的成员按规定可以在研究单位查阅您的个人资料。这项研究结果发表时，将不会披露您个人的任何资料。</w:t>
      </w:r>
      <w:bookmarkEnd w:id="8"/>
      <w:bookmarkEnd w:id="9"/>
      <w:bookmarkStart w:id="10" w:name="OLE_LINK252"/>
      <w:bookmarkStart w:id="11" w:name="OLE_LINK251"/>
    </w:p>
    <w:p>
      <w:pPr>
        <w:spacing w:before="156" w:beforeLines="50"/>
        <w:rPr>
          <w:rFonts w:ascii="宋体" w:hAnsi="宋体"/>
          <w:color w:val="FF0000"/>
          <w:sz w:val="24"/>
        </w:rPr>
      </w:pPr>
      <w:r>
        <w:rPr>
          <w:rFonts w:hint="eastAsia" w:ascii="宋体" w:hAnsi="宋体"/>
          <w:color w:val="FF0000"/>
          <w:sz w:val="24"/>
        </w:rPr>
        <w:t>（对需要使用受</w:t>
      </w:r>
      <w:bookmarkEnd w:id="10"/>
      <w:bookmarkEnd w:id="11"/>
      <w:r>
        <w:rPr>
          <w:rFonts w:hint="eastAsia" w:ascii="宋体" w:hAnsi="宋体"/>
          <w:color w:val="FF0000"/>
          <w:sz w:val="24"/>
        </w:rPr>
        <w:t>试者病历及其他个人信息的研究，需向受试者说明：）</w:t>
      </w:r>
    </w:p>
    <w:p>
      <w:pPr>
        <w:ind w:firstLine="357"/>
        <w:rPr>
          <w:rFonts w:ascii="宋体" w:hAnsi="宋体"/>
          <w:color w:val="FF0000"/>
          <w:sz w:val="24"/>
        </w:rPr>
      </w:pPr>
    </w:p>
    <w:p>
      <w:pPr>
        <w:rPr>
          <w:rFonts w:ascii="宋体" w:hAnsi="宋体"/>
          <w:color w:val="FF0000"/>
          <w:sz w:val="24"/>
        </w:rPr>
      </w:pPr>
      <w:r>
        <w:rPr>
          <w:rFonts w:hint="eastAsia" w:ascii="宋体" w:hAnsi="宋体"/>
          <w:color w:val="FF0000"/>
          <w:sz w:val="24"/>
        </w:rPr>
        <w:t>（</w:t>
      </w:r>
      <w:r>
        <w:rPr>
          <w:rFonts w:ascii="宋体" w:hAnsi="宋体"/>
          <w:color w:val="FF0000"/>
          <w:sz w:val="24"/>
        </w:rPr>
        <w:t>所需使用或公布的信息</w:t>
      </w:r>
      <w:r>
        <w:rPr>
          <w:rFonts w:hint="eastAsia" w:ascii="宋体" w:hAnsi="宋体"/>
          <w:color w:val="FF0000"/>
          <w:sz w:val="24"/>
        </w:rPr>
        <w:t>；</w:t>
      </w:r>
      <w:r>
        <w:rPr>
          <w:rFonts w:ascii="宋体" w:hAnsi="宋体"/>
          <w:color w:val="FF0000"/>
          <w:sz w:val="24"/>
        </w:rPr>
        <w:t>谁将使用或公布这些信息</w:t>
      </w:r>
      <w:r>
        <w:rPr>
          <w:rFonts w:hint="eastAsia" w:ascii="宋体" w:hAnsi="宋体"/>
          <w:color w:val="FF0000"/>
          <w:sz w:val="24"/>
        </w:rPr>
        <w:t>；</w:t>
      </w:r>
      <w:r>
        <w:rPr>
          <w:rFonts w:ascii="宋体" w:hAnsi="宋体"/>
          <w:color w:val="FF0000"/>
          <w:sz w:val="24"/>
        </w:rPr>
        <w:t>这些信息将向谁公布</w:t>
      </w:r>
      <w:r>
        <w:rPr>
          <w:rFonts w:hint="eastAsia" w:ascii="宋体" w:hAnsi="宋体"/>
          <w:color w:val="FF0000"/>
          <w:sz w:val="24"/>
        </w:rPr>
        <w:t>；</w:t>
      </w:r>
      <w:r>
        <w:rPr>
          <w:rFonts w:ascii="宋体" w:hAnsi="宋体"/>
          <w:color w:val="FF0000"/>
          <w:sz w:val="24"/>
        </w:rPr>
        <w:t>公布信息的目的</w:t>
      </w:r>
      <w:r>
        <w:rPr>
          <w:rFonts w:hint="eastAsia" w:ascii="宋体" w:hAnsi="宋体"/>
          <w:color w:val="FF0000"/>
          <w:sz w:val="24"/>
        </w:rPr>
        <w:t>。</w:t>
      </w:r>
      <w:bookmarkEnd w:id="7"/>
      <w:r>
        <w:rPr>
          <w:rFonts w:hint="eastAsia" w:ascii="宋体" w:hAnsi="宋体"/>
          <w:color w:val="FF0000"/>
          <w:sz w:val="24"/>
        </w:rPr>
        <w:t>）</w:t>
      </w:r>
    </w:p>
    <w:p>
      <w:pPr>
        <w:pStyle w:val="11"/>
        <w:numPr>
          <w:ilvl w:val="0"/>
          <w:numId w:val="1"/>
        </w:numPr>
        <w:spacing w:before="156" w:beforeLines="50" w:line="360" w:lineRule="auto"/>
        <w:ind w:left="357" w:hanging="357" w:firstLineChars="0"/>
        <w:rPr>
          <w:rFonts w:ascii="宋体" w:hAnsi="宋体"/>
          <w:b/>
          <w:sz w:val="24"/>
        </w:rPr>
      </w:pPr>
      <w:r>
        <w:rPr>
          <w:rFonts w:ascii="宋体" w:hAnsi="宋体"/>
          <w:b/>
          <w:sz w:val="24"/>
        </w:rPr>
        <w:t>如果我有问题或困难，该与谁联系？</w:t>
      </w:r>
    </w:p>
    <w:p>
      <w:pPr>
        <w:spacing w:line="360" w:lineRule="auto"/>
        <w:rPr>
          <w:rFonts w:ascii="宋体" w:hAnsi="宋体"/>
          <w:color w:val="FF0000"/>
          <w:sz w:val="24"/>
        </w:rPr>
      </w:pPr>
      <w:r>
        <w:rPr>
          <w:rFonts w:ascii="宋体" w:hAnsi="宋体"/>
          <w:color w:val="FF0000"/>
          <w:sz w:val="24"/>
        </w:rPr>
        <w:t>如果您有与本研究相关的任何问题，请联系</w:t>
      </w:r>
      <w:r>
        <w:rPr>
          <w:rFonts w:hint="eastAsia" w:ascii="宋体" w:hAnsi="宋体"/>
          <w:color w:val="FF0000"/>
          <w:sz w:val="24"/>
        </w:rPr>
        <w:t>（联系人姓名，联系方式）。</w:t>
      </w:r>
    </w:p>
    <w:p>
      <w:pPr>
        <w:spacing w:line="360" w:lineRule="auto"/>
        <w:rPr>
          <w:rFonts w:hAnsi="宋体"/>
          <w:sz w:val="24"/>
        </w:rPr>
      </w:pPr>
      <w:r>
        <w:rPr>
          <w:rFonts w:hAnsi="宋体"/>
          <w:sz w:val="24"/>
        </w:rPr>
        <w:t>如果您有与</w:t>
      </w:r>
      <w:r>
        <w:rPr>
          <w:rFonts w:hint="eastAsia" w:hAnsi="宋体"/>
          <w:sz w:val="24"/>
        </w:rPr>
        <w:t>受试者</w:t>
      </w:r>
      <w:r>
        <w:rPr>
          <w:rFonts w:hAnsi="宋体"/>
          <w:sz w:val="24"/>
        </w:rPr>
        <w:t>自身权益相关的问题</w:t>
      </w:r>
      <w:r>
        <w:rPr>
          <w:rFonts w:hint="eastAsia" w:hAnsi="宋体"/>
          <w:sz w:val="24"/>
        </w:rPr>
        <w:t>或在研究过程中对研究人员有抱怨</w:t>
      </w:r>
      <w:r>
        <w:rPr>
          <w:rFonts w:hAnsi="宋体"/>
          <w:sz w:val="24"/>
        </w:rPr>
        <w:t>，</w:t>
      </w:r>
      <w:r>
        <w:rPr>
          <w:rFonts w:hint="eastAsia" w:hAnsi="宋体"/>
          <w:sz w:val="24"/>
        </w:rPr>
        <w:t>可与温州医科大学附属眼视光</w:t>
      </w:r>
      <w:r>
        <w:rPr>
          <w:rFonts w:hint="eastAsia" w:hAnsi="宋体"/>
          <w:sz w:val="24"/>
          <w:lang w:val="en-US" w:eastAsia="zh-CN"/>
        </w:rPr>
        <w:t>医院杭州院区</w:t>
      </w:r>
      <w:r>
        <w:rPr>
          <w:rFonts w:hAnsi="宋体"/>
          <w:sz w:val="24"/>
        </w:rPr>
        <w:t>伦理委员会</w:t>
      </w:r>
      <w:r>
        <w:rPr>
          <w:rFonts w:hint="eastAsia" w:hAnsi="宋体"/>
          <w:sz w:val="24"/>
        </w:rPr>
        <w:t>联系</w:t>
      </w:r>
      <w:r>
        <w:rPr>
          <w:rFonts w:hAnsi="宋体"/>
          <w:sz w:val="24"/>
        </w:rPr>
        <w:t>，联系电话：</w:t>
      </w:r>
      <w:r>
        <w:rPr>
          <w:rFonts w:hint="eastAsia"/>
          <w:sz w:val="24"/>
        </w:rPr>
        <w:t>057</w:t>
      </w:r>
      <w:r>
        <w:rPr>
          <w:rFonts w:hint="eastAsia"/>
          <w:sz w:val="24"/>
          <w:lang w:val="en-US" w:eastAsia="zh-CN"/>
        </w:rPr>
        <w:t>1</w:t>
      </w:r>
      <w:r>
        <w:rPr>
          <w:rFonts w:hint="eastAsia"/>
          <w:sz w:val="24"/>
        </w:rPr>
        <w:t>-8</w:t>
      </w:r>
      <w:r>
        <w:rPr>
          <w:rFonts w:hint="eastAsia"/>
          <w:sz w:val="24"/>
          <w:lang w:val="en-US" w:eastAsia="zh-CN"/>
        </w:rPr>
        <w:t>6726050</w:t>
      </w:r>
      <w:r>
        <w:rPr>
          <w:rFonts w:hint="eastAsia" w:hAnsi="宋体"/>
          <w:sz w:val="24"/>
        </w:rPr>
        <w:t>。</w:t>
      </w:r>
      <w:bookmarkStart w:id="12" w:name="_GoBack"/>
      <w:bookmarkEnd w:id="12"/>
    </w:p>
    <w:p>
      <w:pPr>
        <w:spacing w:line="360" w:lineRule="auto"/>
        <w:rPr>
          <w:sz w:val="24"/>
        </w:rPr>
      </w:pPr>
    </w:p>
    <w:p>
      <w:pPr>
        <w:ind w:firstLine="562" w:firstLineChars="200"/>
        <w:jc w:val="center"/>
        <w:rPr>
          <w:b/>
          <w:sz w:val="28"/>
          <w:szCs w:val="28"/>
        </w:rPr>
      </w:pPr>
      <w:r>
        <w:rPr>
          <w:rFonts w:hint="eastAsia"/>
          <w:b/>
          <w:sz w:val="28"/>
          <w:szCs w:val="28"/>
        </w:rPr>
        <w:t>受试者</w:t>
      </w:r>
      <w:r>
        <w:rPr>
          <w:b/>
          <w:sz w:val="28"/>
          <w:szCs w:val="28"/>
        </w:rPr>
        <w:t>签字页</w:t>
      </w:r>
    </w:p>
    <w:p>
      <w:pPr>
        <w:ind w:firstLine="482" w:firstLineChars="200"/>
        <w:rPr>
          <w:b/>
          <w:sz w:val="24"/>
        </w:rPr>
      </w:pPr>
    </w:p>
    <w:p>
      <w:pPr>
        <w:ind w:firstLine="482" w:firstLineChars="200"/>
        <w:rPr>
          <w:b/>
          <w:sz w:val="24"/>
        </w:rPr>
      </w:pPr>
      <w:r>
        <w:rPr>
          <w:b/>
          <w:sz w:val="24"/>
        </w:rPr>
        <w:t>受试者同意声明：</w:t>
      </w:r>
    </w:p>
    <w:p>
      <w:pPr>
        <w:ind w:firstLine="482" w:firstLineChars="200"/>
        <w:rPr>
          <w:b/>
          <w:sz w:val="24"/>
        </w:rPr>
      </w:pPr>
    </w:p>
    <w:p>
      <w:pPr>
        <w:ind w:left="420" w:leftChars="200"/>
      </w:pPr>
      <w:r>
        <w:rPr>
          <w:rFonts w:hint="eastAsia" w:asciiTheme="minorEastAsia" w:hAnsiTheme="minorEastAsia"/>
        </w:rPr>
        <w:t xml:space="preserve">□ </w:t>
      </w:r>
      <w:r>
        <w:rPr>
          <w:rFonts w:asciiTheme="minorEastAsia" w:hAnsiTheme="minorEastAsia"/>
        </w:rPr>
        <w:t xml:space="preserve"> </w:t>
      </w:r>
      <w:r>
        <w:t>我已经阅读了上述有关本研究的介绍，</w:t>
      </w:r>
      <w:r>
        <w:rPr>
          <w:rFonts w:hint="eastAsia"/>
        </w:rPr>
        <w:t>且</w:t>
      </w:r>
      <w:r>
        <w:t>研究医生已</w:t>
      </w:r>
      <w:r>
        <w:rPr>
          <w:rFonts w:hint="eastAsia"/>
        </w:rPr>
        <w:t>向我</w:t>
      </w:r>
      <w:r>
        <w:t>详细</w:t>
      </w:r>
      <w:r>
        <w:rPr>
          <w:rFonts w:hint="eastAsia"/>
        </w:rPr>
        <w:t>地讲解了</w:t>
      </w:r>
      <w:r>
        <w:t>研究内容，在签署知情同意书前</w:t>
      </w:r>
      <w:r>
        <w:rPr>
          <w:rFonts w:hint="eastAsia"/>
        </w:rPr>
        <w:t>我已</w:t>
      </w:r>
      <w:r>
        <w:t>没有</w:t>
      </w:r>
      <w:r>
        <w:rPr>
          <w:rFonts w:hint="eastAsia"/>
        </w:rPr>
        <w:t>更多有关</w:t>
      </w:r>
      <w:r>
        <w:t>研究的疑惑</w:t>
      </w:r>
      <w:r>
        <w:rPr>
          <w:rFonts w:hint="eastAsia"/>
        </w:rPr>
        <w:t>需</w:t>
      </w:r>
      <w:r>
        <w:t>咨询。</w:t>
      </w:r>
      <w:r>
        <w:rPr>
          <w:rFonts w:hint="eastAsia"/>
        </w:rPr>
        <w:t>在此基础上</w:t>
      </w:r>
      <w:r>
        <w:t>，</w:t>
      </w:r>
      <w:r>
        <w:rPr>
          <w:rFonts w:hint="eastAsia"/>
        </w:rPr>
        <w:t>我</w:t>
      </w:r>
      <w:r>
        <w:t>自愿参加本文所介绍的临床研究</w:t>
      </w:r>
      <w:r>
        <w:rPr>
          <w:rFonts w:hint="eastAsia"/>
        </w:rPr>
        <w:t>，</w:t>
      </w:r>
      <w:r>
        <w:t>并且我的决定是基于对参加本研究可能产生的风险和受益充分了解。</w:t>
      </w:r>
      <w:r>
        <w:rPr>
          <w:rFonts w:hint="eastAsia"/>
        </w:rPr>
        <w:t>此外</w:t>
      </w:r>
      <w:r>
        <w:t>，</w:t>
      </w:r>
      <w:r>
        <w:rPr>
          <w:rFonts w:hint="eastAsia"/>
        </w:rPr>
        <w:t>研究者</w:t>
      </w:r>
      <w:r>
        <w:t>没有对我</w:t>
      </w:r>
      <w:r>
        <w:rPr>
          <w:rFonts w:hint="eastAsia"/>
        </w:rPr>
        <w:t>使用欺骗、利诱、胁迫等手段强行</w:t>
      </w:r>
      <w:r>
        <w:t>让我</w:t>
      </w:r>
      <w:r>
        <w:rPr>
          <w:rFonts w:hint="eastAsia"/>
        </w:rPr>
        <w:t>同意参加研究，并且我知道</w:t>
      </w:r>
      <w:r>
        <w:t>我可以在</w:t>
      </w:r>
      <w:r>
        <w:rPr>
          <w:rFonts w:hint="eastAsia"/>
        </w:rPr>
        <w:t>任何阶段无条件退出研究。</w:t>
      </w:r>
    </w:p>
    <w:p>
      <w:pPr>
        <w:ind w:left="420" w:leftChars="200"/>
        <w:rPr>
          <w:rFonts w:asciiTheme="minorEastAsia" w:hAnsiTheme="minorEastAsia"/>
          <w:szCs w:val="21"/>
        </w:rPr>
      </w:pPr>
    </w:p>
    <w:p>
      <w:pPr>
        <w:ind w:left="420" w:leftChars="200"/>
      </w:pPr>
      <w:r>
        <w:rPr>
          <w:rFonts w:hint="eastAsia" w:asciiTheme="minorEastAsia" w:hAnsiTheme="minorEastAsia"/>
          <w:szCs w:val="21"/>
        </w:rPr>
        <w:t>□ 该名受试者因无行为能力、限制行为能力，本</w:t>
      </w:r>
      <w:r>
        <w:rPr>
          <w:rFonts w:asciiTheme="minorEastAsia" w:hAnsiTheme="minorEastAsia"/>
          <w:szCs w:val="21"/>
        </w:rPr>
        <w:t>知情同意由</w:t>
      </w:r>
      <w:r>
        <w:rPr>
          <w:rFonts w:hint="eastAsia" w:asciiTheme="minorEastAsia" w:hAnsiTheme="minorEastAsia"/>
          <w:szCs w:val="21"/>
        </w:rPr>
        <w:t>其监护人或者法定代理人代为签署。</w:t>
      </w:r>
    </w:p>
    <w:p/>
    <w:p>
      <w:pPr>
        <w:ind w:firstLine="420" w:firstLineChars="200"/>
      </w:pPr>
      <w:r>
        <w:rPr>
          <w:rFonts w:hint="eastAsia"/>
        </w:rPr>
        <w:t>受试者</w:t>
      </w:r>
      <w:r>
        <w:t>签名</w:t>
      </w:r>
      <w:r>
        <w:rPr>
          <w:rFonts w:hint="eastAsia"/>
        </w:rPr>
        <w:t xml:space="preserve">：    </w:t>
      </w:r>
      <w:r>
        <w:rPr>
          <w:rFonts w:hint="eastAsia"/>
          <w:u w:val="single"/>
        </w:rPr>
        <w:t xml:space="preserve">                    </w:t>
      </w:r>
      <w:r>
        <w:t xml:space="preserve">   </w:t>
      </w:r>
      <w:commentRangeStart w:id="0"/>
      <w:r>
        <w:rPr>
          <w:rFonts w:hint="eastAsia"/>
        </w:rPr>
        <w:t>法定</w:t>
      </w:r>
      <w:r>
        <w:t>代理人签名</w:t>
      </w:r>
      <w:r>
        <w:rPr>
          <w:rFonts w:hint="eastAsia"/>
        </w:rPr>
        <w:t>：</w:t>
      </w:r>
      <w:commentRangeEnd w:id="0"/>
      <w:r>
        <w:rPr>
          <w:rStyle w:val="10"/>
          <w:rFonts w:asciiTheme="minorHAnsi" w:hAnsiTheme="minorHAnsi" w:eastAsiaTheme="minorEastAsia" w:cstheme="minorBidi"/>
        </w:rPr>
        <w:commentReference w:id="0"/>
      </w:r>
      <w:r>
        <w:rPr>
          <w:rFonts w:hint="eastAsia"/>
        </w:rPr>
        <w:t xml:space="preserve"> </w:t>
      </w:r>
      <w:r>
        <w:rPr>
          <w:rFonts w:hint="eastAsia"/>
          <w:u w:val="single"/>
        </w:rPr>
        <w:t xml:space="preserve">                   </w:t>
      </w:r>
      <w:r>
        <w:rPr>
          <w:u w:val="single"/>
        </w:rPr>
        <w:t xml:space="preserve"> </w:t>
      </w:r>
    </w:p>
    <w:p>
      <w:pPr>
        <w:ind w:firstLine="420" w:firstLineChars="200"/>
      </w:pPr>
      <w:r>
        <w:rPr>
          <w:rFonts w:hint="eastAsia"/>
        </w:rPr>
        <w:t xml:space="preserve"> </w:t>
      </w:r>
    </w:p>
    <w:p>
      <w:pPr>
        <w:ind w:firstLine="420" w:firstLineChars="200"/>
        <w:rPr>
          <w:u w:val="single"/>
        </w:rPr>
      </w:pPr>
      <w:r>
        <w:rPr>
          <w:rFonts w:hint="eastAsia"/>
        </w:rPr>
        <w:t xml:space="preserve">日      期：    </w:t>
      </w:r>
      <w:r>
        <w:rPr>
          <w:rFonts w:hint="eastAsia"/>
          <w:u w:val="single"/>
        </w:rPr>
        <w:t xml:space="preserve">                   </w:t>
      </w:r>
      <w:r>
        <w:rPr>
          <w:u w:val="single"/>
        </w:rPr>
        <w:t xml:space="preserve"> </w:t>
      </w:r>
      <w:r>
        <w:t xml:space="preserve">   </w:t>
      </w:r>
      <w:r>
        <w:rPr>
          <w:rFonts w:hint="eastAsia"/>
        </w:rPr>
        <w:t xml:space="preserve">日      期： </w:t>
      </w:r>
      <w:r>
        <w:t xml:space="preserve"> </w:t>
      </w:r>
      <w:r>
        <w:rPr>
          <w:rFonts w:hint="eastAsia"/>
        </w:rPr>
        <w:t xml:space="preserve">   </w:t>
      </w:r>
      <w:r>
        <w:rPr>
          <w:rFonts w:hint="eastAsia"/>
          <w:u w:val="single"/>
        </w:rPr>
        <w:t xml:space="preserve">                  </w:t>
      </w:r>
      <w:r>
        <w:rPr>
          <w:u w:val="single"/>
        </w:rPr>
        <w:t xml:space="preserve">  </w:t>
      </w:r>
    </w:p>
    <w:p>
      <w:pPr>
        <w:ind w:firstLine="420" w:firstLineChars="200"/>
      </w:pPr>
    </w:p>
    <w:p>
      <w:pPr>
        <w:ind w:firstLine="420" w:firstLineChars="200"/>
        <w:rPr>
          <w:u w:val="single"/>
        </w:rPr>
      </w:pPr>
      <w:r>
        <w:rPr>
          <w:rFonts w:hint="eastAsia"/>
        </w:rPr>
        <w:t>受试者</w:t>
      </w:r>
      <w:r>
        <w:t>联系方式</w:t>
      </w:r>
      <w:r>
        <w:rPr>
          <w:rFonts w:hint="eastAsia"/>
        </w:rPr>
        <w:t>：</w:t>
      </w:r>
      <w:r>
        <w:rPr>
          <w:rFonts w:hint="eastAsia"/>
          <w:u w:val="single"/>
        </w:rPr>
        <w:t xml:space="preserve">                   </w:t>
      </w:r>
      <w:r>
        <w:rPr>
          <w:u w:val="single"/>
        </w:rPr>
        <w:t xml:space="preserve"> </w:t>
      </w:r>
      <w:r>
        <w:t xml:space="preserve">   </w:t>
      </w:r>
      <w:r>
        <w:rPr>
          <w:rFonts w:hint="eastAsia"/>
        </w:rPr>
        <w:t>法定代理人</w:t>
      </w:r>
      <w:r>
        <w:t>联系方式</w:t>
      </w:r>
      <w:r>
        <w:rPr>
          <w:rFonts w:hint="eastAsia"/>
        </w:rPr>
        <w:t xml:space="preserve">： </w:t>
      </w:r>
      <w:r>
        <w:rPr>
          <w:rFonts w:hint="eastAsia"/>
          <w:u w:val="single"/>
        </w:rPr>
        <w:t xml:space="preserve">                 </w:t>
      </w:r>
      <w:r>
        <w:rPr>
          <w:u w:val="single"/>
        </w:rPr>
        <w:t xml:space="preserve"> </w:t>
      </w:r>
    </w:p>
    <w:p>
      <w:pPr>
        <w:ind w:firstLine="420" w:firstLineChars="200"/>
      </w:pPr>
    </w:p>
    <w:p>
      <w:pPr>
        <w:ind w:firstLine="420" w:firstLineChars="200"/>
        <w:rPr>
          <w:color w:val="FF0000"/>
        </w:rPr>
      </w:pPr>
      <w:commentRangeStart w:id="1"/>
      <w:r>
        <w:rPr>
          <w:rFonts w:hint="eastAsia"/>
          <w:color w:val="FF0000"/>
        </w:rPr>
        <w:t>监护人签名</w:t>
      </w:r>
      <w:r>
        <w:rPr>
          <w:color w:val="FF0000"/>
        </w:rPr>
        <w:t>：</w:t>
      </w:r>
      <w:r>
        <w:rPr>
          <w:rFonts w:hint="eastAsia"/>
          <w:color w:val="FF0000"/>
        </w:rPr>
        <w:t xml:space="preserve">    </w:t>
      </w:r>
      <w:r>
        <w:rPr>
          <w:rFonts w:hint="eastAsia"/>
          <w:color w:val="FF0000"/>
          <w:u w:val="single"/>
        </w:rPr>
        <w:t xml:space="preserve">                    </w:t>
      </w:r>
      <w:commentRangeEnd w:id="1"/>
      <w:r>
        <w:rPr>
          <w:rStyle w:val="10"/>
        </w:rPr>
        <w:commentReference w:id="1"/>
      </w:r>
      <w:r>
        <w:rPr>
          <w:color w:val="FF0000"/>
        </w:rPr>
        <w:t xml:space="preserve">   </w:t>
      </w:r>
      <w:commentRangeStart w:id="2"/>
      <w:r>
        <w:rPr>
          <w:rFonts w:hint="eastAsia"/>
          <w:color w:val="FF0000"/>
        </w:rPr>
        <w:t>公证见证人签名</w:t>
      </w:r>
      <w:r>
        <w:rPr>
          <w:color w:val="FF0000"/>
        </w:rPr>
        <w:t>：</w:t>
      </w:r>
      <w:commentRangeEnd w:id="2"/>
      <w:r>
        <w:rPr>
          <w:rStyle w:val="10"/>
        </w:rPr>
        <w:commentReference w:id="2"/>
      </w:r>
      <w:r>
        <w:rPr>
          <w:rFonts w:hint="eastAsia"/>
          <w:color w:val="FF0000"/>
        </w:rPr>
        <w:t xml:space="preserve">    </w:t>
      </w:r>
      <w:r>
        <w:rPr>
          <w:rFonts w:hint="eastAsia"/>
          <w:color w:val="FF0000"/>
          <w:u w:val="single"/>
        </w:rPr>
        <w:t xml:space="preserve">                    </w:t>
      </w:r>
    </w:p>
    <w:p>
      <w:pPr>
        <w:ind w:firstLine="420" w:firstLineChars="200"/>
        <w:rPr>
          <w:color w:val="FF0000"/>
        </w:rPr>
      </w:pPr>
    </w:p>
    <w:p>
      <w:pPr>
        <w:ind w:firstLine="420" w:firstLineChars="200"/>
        <w:rPr>
          <w:color w:val="FF0000"/>
        </w:rPr>
      </w:pPr>
      <w:r>
        <w:rPr>
          <w:rFonts w:hint="eastAsia"/>
          <w:color w:val="FF0000"/>
        </w:rPr>
        <w:t>日      期</w:t>
      </w:r>
      <w:r>
        <w:rPr>
          <w:color w:val="FF0000"/>
        </w:rPr>
        <w:t>：</w:t>
      </w:r>
      <w:r>
        <w:rPr>
          <w:rFonts w:hint="eastAsia"/>
          <w:color w:val="FF0000"/>
        </w:rPr>
        <w:t xml:space="preserve"> </w:t>
      </w:r>
      <w:r>
        <w:rPr>
          <w:color w:val="FF0000"/>
        </w:rPr>
        <w:t xml:space="preserve">   </w:t>
      </w:r>
      <w:r>
        <w:rPr>
          <w:rFonts w:hint="eastAsia"/>
          <w:color w:val="FF0000"/>
          <w:u w:val="single"/>
        </w:rPr>
        <w:t xml:space="preserve">                   </w:t>
      </w:r>
      <w:r>
        <w:rPr>
          <w:color w:val="FF0000"/>
          <w:u w:val="single"/>
        </w:rPr>
        <w:t xml:space="preserve"> </w:t>
      </w:r>
      <w:r>
        <w:rPr>
          <w:color w:val="FF0000"/>
        </w:rPr>
        <w:t xml:space="preserve">  </w:t>
      </w:r>
      <w:r>
        <w:rPr>
          <w:rFonts w:hint="eastAsia"/>
          <w:color w:val="FF0000"/>
        </w:rPr>
        <w:t xml:space="preserve"> 日      期</w:t>
      </w:r>
      <w:r>
        <w:rPr>
          <w:color w:val="FF0000"/>
        </w:rPr>
        <w:t>：</w:t>
      </w:r>
      <w:r>
        <w:rPr>
          <w:rFonts w:hint="eastAsia"/>
          <w:color w:val="FF0000"/>
        </w:rPr>
        <w:t xml:space="preserve"> </w:t>
      </w:r>
      <w:r>
        <w:rPr>
          <w:color w:val="FF0000"/>
        </w:rPr>
        <w:t xml:space="preserve">   </w:t>
      </w:r>
      <w:r>
        <w:rPr>
          <w:rFonts w:hint="eastAsia"/>
          <w:color w:val="FF0000"/>
          <w:u w:val="single"/>
        </w:rPr>
        <w:t xml:space="preserve">                    </w:t>
      </w:r>
    </w:p>
    <w:p>
      <w:pPr>
        <w:ind w:firstLine="420" w:firstLineChars="200"/>
        <w:rPr>
          <w:color w:val="FF0000"/>
        </w:rPr>
      </w:pPr>
    </w:p>
    <w:p>
      <w:pPr>
        <w:ind w:firstLine="420" w:firstLineChars="200"/>
        <w:rPr>
          <w:color w:val="FF0000"/>
        </w:rPr>
      </w:pPr>
      <w:r>
        <w:rPr>
          <w:rFonts w:hint="eastAsia"/>
          <w:color w:val="FF0000"/>
        </w:rPr>
        <w:t xml:space="preserve">监护人联系方式： </w:t>
      </w:r>
      <w:r>
        <w:rPr>
          <w:rFonts w:hint="eastAsia"/>
          <w:color w:val="FF0000"/>
          <w:u w:val="single"/>
        </w:rPr>
        <w:t xml:space="preserve">                   </w:t>
      </w:r>
      <w:r>
        <w:rPr>
          <w:rFonts w:hint="eastAsia"/>
          <w:color w:val="FF0000"/>
        </w:rPr>
        <w:t xml:space="preserve"> </w:t>
      </w:r>
      <w:r>
        <w:rPr>
          <w:color w:val="FF0000"/>
        </w:rPr>
        <w:t xml:space="preserve">  </w:t>
      </w:r>
      <w:r>
        <w:rPr>
          <w:rFonts w:hint="eastAsia"/>
          <w:color w:val="FF0000"/>
        </w:rPr>
        <w:t>公证见证人联系方式</w:t>
      </w:r>
      <w:r>
        <w:rPr>
          <w:color w:val="FF0000"/>
        </w:rPr>
        <w:t>：</w:t>
      </w:r>
      <w:r>
        <w:rPr>
          <w:rFonts w:hint="eastAsia"/>
          <w:color w:val="FF0000"/>
        </w:rPr>
        <w:t xml:space="preserve"> </w:t>
      </w:r>
      <w:r>
        <w:rPr>
          <w:rFonts w:hint="eastAsia"/>
          <w:color w:val="FF0000"/>
          <w:u w:val="single"/>
        </w:rPr>
        <w:t xml:space="preserve">                   </w:t>
      </w:r>
    </w:p>
    <w:p>
      <w:pPr>
        <w:ind w:firstLine="420" w:firstLineChars="200"/>
        <w:rPr>
          <w:color w:val="FF0000"/>
        </w:rPr>
      </w:pPr>
    </w:p>
    <w:p>
      <w:pPr>
        <w:ind w:firstLine="482" w:firstLineChars="200"/>
        <w:rPr>
          <w:b/>
          <w:sz w:val="24"/>
        </w:rPr>
      </w:pPr>
      <w:r>
        <w:rPr>
          <w:b/>
          <w:sz w:val="24"/>
        </w:rPr>
        <w:t>研究者声明：</w:t>
      </w:r>
    </w:p>
    <w:p>
      <w:pPr>
        <w:ind w:firstLine="482" w:firstLineChars="200"/>
        <w:rPr>
          <w:b/>
          <w:sz w:val="24"/>
        </w:rPr>
      </w:pPr>
    </w:p>
    <w:p>
      <w:pPr>
        <w:ind w:firstLine="420" w:firstLineChars="200"/>
      </w:pPr>
      <w:r>
        <w:t>我确认已向患者解释了本研究的详细情况，特别是参加本研究可能产生的风险和收益。</w:t>
      </w:r>
    </w:p>
    <w:p>
      <w:pPr>
        <w:ind w:firstLine="420" w:firstLineChars="200"/>
      </w:pPr>
    </w:p>
    <w:p>
      <w:pPr>
        <w:ind w:firstLine="420" w:firstLineChars="200"/>
      </w:pPr>
      <w:r>
        <w:rPr>
          <w:rFonts w:hint="eastAsia"/>
        </w:rPr>
        <w:t>研究者</w:t>
      </w:r>
      <w:r>
        <w:t>签名</w:t>
      </w:r>
      <w:r>
        <w:rPr>
          <w:rFonts w:hint="eastAsia"/>
        </w:rPr>
        <w:t xml:space="preserve">：    </w:t>
      </w:r>
      <w:r>
        <w:rPr>
          <w:rFonts w:hint="eastAsia"/>
          <w:u w:val="single"/>
        </w:rPr>
        <w:t xml:space="preserve">                    </w:t>
      </w:r>
    </w:p>
    <w:p>
      <w:pPr>
        <w:ind w:firstLine="420" w:firstLineChars="200"/>
      </w:pPr>
      <w:r>
        <w:rPr>
          <w:rFonts w:hint="eastAsia"/>
        </w:rPr>
        <w:t xml:space="preserve"> </w:t>
      </w:r>
    </w:p>
    <w:p>
      <w:pPr>
        <w:ind w:firstLine="420" w:firstLineChars="200"/>
        <w:rPr>
          <w:u w:val="single"/>
        </w:rPr>
      </w:pPr>
      <w:r>
        <w:rPr>
          <w:rFonts w:hint="eastAsia"/>
        </w:rPr>
        <w:t xml:space="preserve">日      期：    </w:t>
      </w:r>
      <w:r>
        <w:rPr>
          <w:rFonts w:hint="eastAsia"/>
          <w:u w:val="single"/>
        </w:rPr>
        <w:t xml:space="preserve">                   </w:t>
      </w:r>
      <w:r>
        <w:rPr>
          <w:u w:val="single"/>
        </w:rPr>
        <w:t xml:space="preserve"> </w:t>
      </w:r>
    </w:p>
    <w:p>
      <w:pPr>
        <w:ind w:firstLine="420" w:firstLineChars="200"/>
      </w:pPr>
    </w:p>
    <w:p>
      <w:pPr>
        <w:ind w:firstLine="420" w:firstLineChars="200"/>
        <w:rPr>
          <w:u w:val="single"/>
        </w:rPr>
      </w:pPr>
      <w:r>
        <w:rPr>
          <w:rFonts w:hint="eastAsia"/>
        </w:rPr>
        <w:t>研究者</w:t>
      </w:r>
      <w:r>
        <w:t>联系方式</w:t>
      </w:r>
      <w:r>
        <w:rPr>
          <w:rFonts w:hint="eastAsia"/>
        </w:rPr>
        <w:t>：</w:t>
      </w:r>
      <w:r>
        <w:rPr>
          <w:rFonts w:hint="eastAsia"/>
          <w:u w:val="single"/>
        </w:rPr>
        <w:t xml:space="preserve">                   </w:t>
      </w:r>
      <w:r>
        <w:rPr>
          <w:u w:val="single"/>
        </w:rPr>
        <w:t xml:space="preserve"> </w:t>
      </w:r>
    </w:p>
    <w:p>
      <w:pPr>
        <w:ind w:firstLine="420" w:firstLineChars="200"/>
        <w:rPr>
          <w:i/>
          <w:szCs w:val="21"/>
          <w:u w:val="single"/>
        </w:rPr>
      </w:pPr>
      <w:r>
        <w:rPr>
          <w:rFonts w:hint="eastAsia"/>
          <w:i/>
          <w:szCs w:val="21"/>
          <w:u w:val="single"/>
        </w:rPr>
        <w:t>注意</w:t>
      </w:r>
      <w:r>
        <w:rPr>
          <w:i/>
          <w:szCs w:val="21"/>
          <w:u w:val="single"/>
        </w:rPr>
        <w:t>：</w:t>
      </w:r>
      <w:r>
        <w:rPr>
          <w:rFonts w:hint="eastAsia"/>
          <w:i/>
          <w:szCs w:val="21"/>
          <w:u w:val="single"/>
        </w:rPr>
        <w:t>本</w:t>
      </w:r>
      <w:r>
        <w:rPr>
          <w:i/>
          <w:szCs w:val="21"/>
          <w:u w:val="single"/>
        </w:rPr>
        <w:t>页为受试者</w:t>
      </w:r>
      <w:r>
        <w:rPr>
          <w:rFonts w:hint="eastAsia"/>
          <w:i/>
          <w:szCs w:val="21"/>
          <w:u w:val="single"/>
        </w:rPr>
        <w:t>签字页</w:t>
      </w:r>
      <w:r>
        <w:rPr>
          <w:i/>
          <w:szCs w:val="21"/>
          <w:u w:val="single"/>
        </w:rPr>
        <w:t>，由研究医生向受试者详细讲解</w:t>
      </w:r>
      <w:r>
        <w:rPr>
          <w:rFonts w:hint="eastAsia"/>
          <w:i/>
          <w:szCs w:val="21"/>
          <w:u w:val="single"/>
        </w:rPr>
        <w:t>研究内容及</w:t>
      </w:r>
      <w:r>
        <w:rPr>
          <w:i/>
          <w:szCs w:val="21"/>
          <w:u w:val="single"/>
        </w:rPr>
        <w:t>相关</w:t>
      </w:r>
      <w:r>
        <w:rPr>
          <w:rFonts w:hint="eastAsia"/>
          <w:i/>
          <w:szCs w:val="21"/>
          <w:u w:val="single"/>
        </w:rPr>
        <w:t>信息，</w:t>
      </w:r>
      <w:r>
        <w:rPr>
          <w:i/>
          <w:szCs w:val="21"/>
          <w:u w:val="single"/>
        </w:rPr>
        <w:t>知情同意由受试者本人</w:t>
      </w:r>
      <w:r>
        <w:rPr>
          <w:rFonts w:hint="eastAsia"/>
          <w:i/>
          <w:szCs w:val="21"/>
          <w:u w:val="single"/>
        </w:rPr>
        <w:t>/监护人/法定代理人及为其</w:t>
      </w:r>
      <w:r>
        <w:rPr>
          <w:i/>
          <w:szCs w:val="21"/>
          <w:u w:val="single"/>
        </w:rPr>
        <w:t>讲解的研究医生</w:t>
      </w:r>
      <w:r>
        <w:rPr>
          <w:rFonts w:hint="eastAsia"/>
          <w:i/>
          <w:szCs w:val="21"/>
          <w:u w:val="single"/>
        </w:rPr>
        <w:t>签署。若</w:t>
      </w:r>
      <w:r>
        <w:rPr>
          <w:i/>
          <w:szCs w:val="21"/>
          <w:u w:val="single"/>
        </w:rPr>
        <w:t>受试者</w:t>
      </w:r>
      <w:r>
        <w:rPr>
          <w:rFonts w:hint="eastAsia"/>
          <w:i/>
          <w:szCs w:val="21"/>
          <w:u w:val="single"/>
        </w:rPr>
        <w:t>对</w:t>
      </w:r>
      <w:r>
        <w:rPr>
          <w:i/>
          <w:szCs w:val="21"/>
          <w:u w:val="single"/>
        </w:rPr>
        <w:t>研究内容有疑问</w:t>
      </w:r>
      <w:r>
        <w:rPr>
          <w:rFonts w:hint="eastAsia"/>
          <w:i/>
          <w:szCs w:val="21"/>
          <w:u w:val="single"/>
        </w:rPr>
        <w:t>，研究者</w:t>
      </w:r>
      <w:r>
        <w:rPr>
          <w:i/>
          <w:szCs w:val="21"/>
          <w:u w:val="single"/>
        </w:rPr>
        <w:t>应立即当面</w:t>
      </w:r>
      <w:r>
        <w:rPr>
          <w:rFonts w:hint="eastAsia"/>
          <w:i/>
          <w:szCs w:val="21"/>
          <w:u w:val="single"/>
        </w:rPr>
        <w:t>向受试者详细解释。签署完毕</w:t>
      </w:r>
      <w:r>
        <w:rPr>
          <w:i/>
          <w:szCs w:val="21"/>
          <w:u w:val="single"/>
        </w:rPr>
        <w:t>后，由研究者和受试者</w:t>
      </w:r>
      <w:r>
        <w:rPr>
          <w:rFonts w:hint="eastAsia"/>
          <w:i/>
          <w:szCs w:val="21"/>
          <w:u w:val="single"/>
        </w:rPr>
        <w:t>双方</w:t>
      </w:r>
      <w:r>
        <w:rPr>
          <w:i/>
          <w:szCs w:val="21"/>
          <w:u w:val="single"/>
        </w:rPr>
        <w:t>各</w:t>
      </w:r>
      <w:r>
        <w:rPr>
          <w:rFonts w:hint="eastAsia"/>
          <w:i/>
          <w:szCs w:val="21"/>
          <w:u w:val="single"/>
        </w:rPr>
        <w:t>保留</w:t>
      </w:r>
      <w:r>
        <w:rPr>
          <w:i/>
          <w:szCs w:val="21"/>
          <w:u w:val="single"/>
        </w:rPr>
        <w:t>一份原件</w:t>
      </w:r>
      <w:r>
        <w:rPr>
          <w:rFonts w:hint="eastAsia"/>
          <w:i/>
          <w:szCs w:val="21"/>
          <w:u w:val="single"/>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 w:date="2020-04-16T11:17:00Z" w:initials="">
    <w:p w14:paraId="580914BC">
      <w:pPr>
        <w:pStyle w:val="2"/>
      </w:pPr>
      <w:r>
        <w:rPr>
          <w:rFonts w:hint="eastAsia"/>
        </w:rPr>
        <w:t>仅当</w:t>
      </w:r>
      <w:r>
        <w:t>纳入精神障碍</w:t>
      </w:r>
      <w:r>
        <w:rPr>
          <w:rFonts w:hint="eastAsia"/>
        </w:rPr>
        <w:t>/意识不清</w:t>
      </w:r>
      <w:r>
        <w:t>等弱势群体时</w:t>
      </w:r>
      <w:r>
        <w:rPr>
          <w:rFonts w:hint="eastAsia"/>
        </w:rPr>
        <w:t>才需要</w:t>
      </w:r>
      <w:r>
        <w:t>法定代理人签字，研究者应根据实际</w:t>
      </w:r>
      <w:r>
        <w:rPr>
          <w:rFonts w:hint="eastAsia"/>
        </w:rPr>
        <w:t>情况</w:t>
      </w:r>
      <w:r>
        <w:t>予以删减。</w:t>
      </w:r>
    </w:p>
  </w:comment>
  <w:comment w:id="1" w:author="User" w:date="2020-04-16T11:14:00Z" w:initials="u">
    <w:p w14:paraId="2E3531B3">
      <w:pPr>
        <w:pStyle w:val="2"/>
      </w:pPr>
      <w:r>
        <w:rPr>
          <w:rFonts w:hint="eastAsia"/>
        </w:rPr>
        <w:t>仅当</w:t>
      </w:r>
      <w:r>
        <w:t>可能纳入</w:t>
      </w:r>
      <w:r>
        <w:rPr>
          <w:rFonts w:hint="eastAsia"/>
        </w:rPr>
        <w:t>儿童</w:t>
      </w:r>
      <w:r>
        <w:t>等弱势群体时才需要监护人签字，研究者应根据实际</w:t>
      </w:r>
      <w:r>
        <w:rPr>
          <w:rFonts w:hint="eastAsia"/>
        </w:rPr>
        <w:t>情况</w:t>
      </w:r>
      <w:r>
        <w:t>予以删减。</w:t>
      </w:r>
    </w:p>
  </w:comment>
  <w:comment w:id="2" w:author="User" w:date="2020-04-16T11:14:00Z" w:initials="u">
    <w:p w14:paraId="4C5D7F9A">
      <w:pPr>
        <w:pStyle w:val="2"/>
      </w:pPr>
      <w:r>
        <w:rPr>
          <w:rFonts w:hint="eastAsia"/>
        </w:rPr>
        <w:t>仅</w:t>
      </w:r>
      <w:r>
        <w:t>当</w:t>
      </w:r>
      <w:r>
        <w:rPr>
          <w:rFonts w:hint="eastAsia"/>
        </w:rPr>
        <w:t>可能</w:t>
      </w:r>
      <w:r>
        <w:t>纳入</w:t>
      </w:r>
      <w:r>
        <w:rPr>
          <w:rFonts w:hint="eastAsia"/>
        </w:rPr>
        <w:t>有</w:t>
      </w:r>
      <w:r>
        <w:t>知情能力，但无法阅读文本的受试者（</w:t>
      </w:r>
      <w:r>
        <w:rPr>
          <w:rFonts w:hint="eastAsia"/>
        </w:rPr>
        <w:t>如</w:t>
      </w:r>
      <w:r>
        <w:t>：文盲、视力障碍）</w:t>
      </w:r>
      <w:r>
        <w:rPr>
          <w:rFonts w:hint="eastAsia"/>
        </w:rPr>
        <w:t>时</w:t>
      </w:r>
      <w:r>
        <w:t>，才需要公平见证人签名，研究者应根据实际</w:t>
      </w:r>
      <w:r>
        <w:rPr>
          <w:rFonts w:hint="eastAsia"/>
        </w:rPr>
        <w:t>情况</w:t>
      </w:r>
      <w:r>
        <w:t>予以删减。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0914BC" w15:done="0"/>
  <w15:commentEx w15:paraId="2E3531B3" w15:done="0"/>
  <w15:commentEx w15:paraId="4C5D7F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630623"/>
    </w:sdtPr>
    <w:sdtContent>
      <w:sdt>
        <w:sdtPr>
          <w:id w:val="-1669238322"/>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distribute"/>
      <w:pPrChange w:id="0" w:author="y" w:date="2022-02-17T16:57:00Z">
        <w:pPr>
          <w:pStyle w:val="5"/>
        </w:pPr>
      </w:pPrChange>
    </w:pPr>
    <w:r>
      <w:rPr>
        <w:rFonts w:hint="eastAsia"/>
      </w:rPr>
      <w:t>版本号：</w:t>
    </w:r>
    <w:r>
      <w:rPr>
        <w:rFonts w:hint="eastAsia"/>
        <w:color w:val="FF0000"/>
      </w:rPr>
      <w:t xml:space="preserve">（页眉处注明知情同意书版本号及日期）                   </w:t>
    </w:r>
    <w:r>
      <w:rPr>
        <w:rFonts w:hint="eastAsia"/>
      </w:rPr>
      <w:t>版本日期：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360" w:hanging="36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
    <w15:presenceInfo w15:providerId="None" w15:userId="y"/>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OGE4M2E2NGVkMDQ3ZDkxZTZiZGI0YWM2NDA1OGYifQ=="/>
  </w:docVars>
  <w:rsids>
    <w:rsidRoot w:val="00AD75A2"/>
    <w:rsid w:val="000100A3"/>
    <w:rsid w:val="0030166E"/>
    <w:rsid w:val="00336E0E"/>
    <w:rsid w:val="0038124B"/>
    <w:rsid w:val="005D605D"/>
    <w:rsid w:val="006E53C6"/>
    <w:rsid w:val="007367DC"/>
    <w:rsid w:val="007C402D"/>
    <w:rsid w:val="00850F73"/>
    <w:rsid w:val="009521FF"/>
    <w:rsid w:val="009F7E8F"/>
    <w:rsid w:val="00A22B00"/>
    <w:rsid w:val="00AD75A2"/>
    <w:rsid w:val="00C30F5E"/>
    <w:rsid w:val="00C82D1B"/>
    <w:rsid w:val="00CA61BF"/>
    <w:rsid w:val="00D56EF1"/>
    <w:rsid w:val="00EA79BF"/>
    <w:rsid w:val="00EB2B09"/>
    <w:rsid w:val="05C640FA"/>
    <w:rsid w:val="2AE126BC"/>
    <w:rsid w:val="52165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rPr>
      <w:rFonts w:asciiTheme="minorHAnsi" w:hAnsiTheme="minorHAnsi" w:eastAsiaTheme="minorEastAsia" w:cstheme="minorBidi"/>
      <w:szCs w:val="22"/>
    </w:rPr>
  </w:style>
  <w:style w:type="paragraph" w:styleId="3">
    <w:name w:val="Balloon Text"/>
    <w:basedOn w:val="1"/>
    <w:link w:val="15"/>
    <w:autoRedefine/>
    <w:semiHidden/>
    <w:unhideWhenUsed/>
    <w:qFormat/>
    <w:uiPriority w:val="99"/>
    <w:rPr>
      <w:sz w:val="18"/>
      <w:szCs w:val="18"/>
    </w:rPr>
  </w:style>
  <w:style w:type="paragraph" w:styleId="4">
    <w:name w:val="footer"/>
    <w:basedOn w:val="1"/>
    <w:link w:val="18"/>
    <w:autoRedefine/>
    <w:unhideWhenUsed/>
    <w:qFormat/>
    <w:uiPriority w:val="99"/>
    <w:pPr>
      <w:tabs>
        <w:tab w:val="center" w:pos="4153"/>
        <w:tab w:val="right" w:pos="8306"/>
      </w:tabs>
      <w:snapToGrid w:val="0"/>
      <w:jc w:val="left"/>
    </w:pPr>
    <w:rPr>
      <w:sz w:val="18"/>
      <w:szCs w:val="18"/>
    </w:rPr>
  </w:style>
  <w:style w:type="paragraph" w:styleId="5">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rFonts w:ascii="Times New Roman" w:hAnsi="Times New Roman" w:eastAsia="宋体" w:cs="Times New Roman"/>
      <w:b/>
      <w:bCs/>
      <w:szCs w:val="24"/>
    </w:rPr>
  </w:style>
  <w:style w:type="character" w:styleId="9">
    <w:name w:val="Hyperlink"/>
    <w:qFormat/>
    <w:uiPriority w:val="0"/>
    <w:rPr>
      <w:color w:val="0000FF"/>
      <w:u w:val="single"/>
    </w:rPr>
  </w:style>
  <w:style w:type="character" w:styleId="10">
    <w:name w:val="annotation reference"/>
    <w:basedOn w:val="8"/>
    <w:autoRedefine/>
    <w:semiHidden/>
    <w:unhideWhenUsed/>
    <w:qFormat/>
    <w:uiPriority w:val="99"/>
    <w:rPr>
      <w:sz w:val="21"/>
      <w:szCs w:val="21"/>
    </w:rPr>
  </w:style>
  <w:style w:type="paragraph" w:customStyle="1" w:styleId="11">
    <w:name w:val="列出段落1"/>
    <w:basedOn w:val="1"/>
    <w:autoRedefine/>
    <w:qFormat/>
    <w:uiPriority w:val="0"/>
    <w:pPr>
      <w:ind w:firstLine="420" w:firstLineChars="200"/>
    </w:p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3">
    <w:name w:val="批注文字 Char"/>
    <w:basedOn w:val="8"/>
    <w:link w:val="2"/>
    <w:autoRedefine/>
    <w:qFormat/>
    <w:uiPriority w:val="99"/>
  </w:style>
  <w:style w:type="paragraph" w:customStyle="1" w:styleId="14">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批注主题 Char"/>
    <w:basedOn w:val="13"/>
    <w:link w:val="6"/>
    <w:semiHidden/>
    <w:qFormat/>
    <w:uiPriority w:val="99"/>
    <w:rPr>
      <w:rFonts w:ascii="Times New Roman" w:hAnsi="Times New Roman" w:eastAsia="宋体" w:cs="Times New Roman"/>
      <w:b/>
      <w:bCs/>
      <w:szCs w:val="24"/>
    </w:rPr>
  </w:style>
  <w:style w:type="character" w:customStyle="1" w:styleId="17">
    <w:name w:val="页眉 Char"/>
    <w:basedOn w:val="8"/>
    <w:link w:val="5"/>
    <w:qFormat/>
    <w:uiPriority w:val="99"/>
    <w:rPr>
      <w:rFonts w:ascii="Times New Roman" w:hAnsi="Times New Roman" w:eastAsia="宋体" w:cs="Times New Roman"/>
      <w:sz w:val="18"/>
      <w:szCs w:val="18"/>
    </w:rPr>
  </w:style>
  <w:style w:type="character" w:customStyle="1" w:styleId="18">
    <w:name w:val="页脚 Char"/>
    <w:basedOn w:val="8"/>
    <w:link w:val="4"/>
    <w:qFormat/>
    <w:uiPriority w:val="99"/>
    <w:rPr>
      <w:rFonts w:ascii="Times New Roman" w:hAnsi="Times New Roman" w:eastAsia="宋体" w:cs="Times New Roman"/>
      <w:sz w:val="18"/>
      <w:szCs w:val="18"/>
    </w:rPr>
  </w:style>
  <w:style w:type="paragraph" w:styleId="19">
    <w:name w:val="No Spacing"/>
    <w:link w:val="20"/>
    <w:autoRedefine/>
    <w:qFormat/>
    <w:uiPriority w:val="1"/>
    <w:rPr>
      <w:rFonts w:asciiTheme="minorHAnsi" w:hAnsiTheme="minorHAnsi" w:eastAsiaTheme="minorEastAsia" w:cstheme="minorBidi"/>
      <w:sz w:val="22"/>
      <w:szCs w:val="22"/>
      <w:lang w:val="en-US" w:eastAsia="zh-CN" w:bidi="ar-SA"/>
    </w:rPr>
  </w:style>
  <w:style w:type="character" w:customStyle="1" w:styleId="20">
    <w:name w:val="无间隔 Char"/>
    <w:basedOn w:val="8"/>
    <w:link w:val="19"/>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C58B7-15C1-4F2E-8822-95D4A3469409}">
  <ds:schemaRefs/>
</ds:datastoreItem>
</file>

<file path=docProps/app.xml><?xml version="1.0" encoding="utf-8"?>
<Properties xmlns="http://schemas.openxmlformats.org/officeDocument/2006/extended-properties" xmlns:vt="http://schemas.openxmlformats.org/officeDocument/2006/docPropsVTypes">
  <Template>Normal</Template>
  <Pages>5</Pages>
  <Words>488</Words>
  <Characters>2784</Characters>
  <Lines>23</Lines>
  <Paragraphs>6</Paragraphs>
  <TotalTime>1</TotalTime>
  <ScaleCrop>false</ScaleCrop>
  <LinksUpToDate>false</LinksUpToDate>
  <CharactersWithSpaces>3266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2022-02-17T08:58:00Z</dcterms:created>
  <dc:creator>y</dc:creator>
  <cp:lastModifiedBy>红霞</cp:lastModifiedBy>
  <dcterms:modified xsi:type="dcterms:W3CDTF">2024-04-02T08:50:47Z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D295D7BDFCDD4C99934947DF84B1FCEA</vt:lpwstr>
  </property>
</Properties>
</file>